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6A33" w14:textId="77777777" w:rsidR="00AD6742" w:rsidRDefault="00AD6742">
      <w:pPr>
        <w:rPr>
          <w:rFonts w:ascii="Arial" w:hAnsi="Arial" w:cs="Arial"/>
          <w:b/>
          <w:color w:val="3E3E3E"/>
          <w:u w:val="single"/>
        </w:rPr>
      </w:pPr>
    </w:p>
    <w:p w14:paraId="1C18E26A" w14:textId="77777777" w:rsidR="00AD6742" w:rsidRDefault="00D54787">
      <w:pPr>
        <w:rPr>
          <w:rFonts w:ascii="Arial" w:hAnsi="Arial" w:cs="Arial"/>
          <w:color w:val="3E3E3E"/>
          <w:shd w:val="clear" w:color="auto" w:fill="FFFFFF"/>
        </w:rPr>
      </w:pPr>
      <w:r>
        <w:rPr>
          <w:rFonts w:ascii="Arial" w:hAnsi="Arial" w:cs="Arial"/>
          <w:b/>
          <w:color w:val="3E3E3E"/>
          <w:u w:val="single"/>
        </w:rPr>
        <w:t>Community Rooms: Hire Agreement</w:t>
      </w:r>
      <w:r w:rsidR="00C9539A">
        <w:rPr>
          <w:rFonts w:ascii="Arial" w:hAnsi="Arial" w:cs="Arial"/>
          <w:color w:val="3E3E3E"/>
        </w:rPr>
        <w:br/>
      </w:r>
      <w:r w:rsidR="00C9539A">
        <w:rPr>
          <w:rFonts w:ascii="Arial" w:hAnsi="Arial" w:cs="Arial"/>
          <w:color w:val="3E3E3E"/>
        </w:rPr>
        <w:br/>
      </w:r>
      <w:r w:rsidR="00C9539A">
        <w:rPr>
          <w:rFonts w:ascii="Arial" w:hAnsi="Arial" w:cs="Arial"/>
          <w:color w:val="3E3E3E"/>
          <w:shd w:val="clear" w:color="auto" w:fill="FFFFFF"/>
        </w:rPr>
        <w:t xml:space="preserve">The hirer should ensure that they have read and understood the attached Conditions of Hire, </w:t>
      </w:r>
      <w:r w:rsidR="007D5DCF">
        <w:rPr>
          <w:rFonts w:ascii="Arial" w:hAnsi="Arial" w:cs="Arial"/>
          <w:color w:val="3E3E3E"/>
          <w:shd w:val="clear" w:color="auto" w:fill="FFFFFF"/>
        </w:rPr>
        <w:t>before</w:t>
      </w:r>
      <w:r w:rsidR="00C9539A">
        <w:rPr>
          <w:rFonts w:ascii="Arial" w:hAnsi="Arial" w:cs="Arial"/>
          <w:color w:val="3E3E3E"/>
          <w:shd w:val="clear" w:color="auto" w:fill="FFFFFF"/>
        </w:rPr>
        <w:t xml:space="preserve"> filling in the details below. </w:t>
      </w:r>
      <w:r w:rsidR="007D5DCF">
        <w:rPr>
          <w:rFonts w:ascii="Arial" w:hAnsi="Arial" w:cs="Arial"/>
          <w:color w:val="3E3E3E"/>
          <w:shd w:val="clear" w:color="auto" w:fill="FFFFFF"/>
        </w:rPr>
        <w:t xml:space="preserve">Please send the completed form to </w:t>
      </w:r>
      <w:r w:rsidR="00885AAD">
        <w:rPr>
          <w:rFonts w:ascii="Arial" w:hAnsi="Arial" w:cs="Arial"/>
          <w:color w:val="3E3E3E"/>
          <w:shd w:val="clear" w:color="auto" w:fill="FFFFFF"/>
        </w:rPr>
        <w:t xml:space="preserve">The Bookings Officer, </w:t>
      </w:r>
      <w:r w:rsidR="007D5DCF">
        <w:rPr>
          <w:rFonts w:ascii="Arial" w:hAnsi="Arial" w:cs="Arial"/>
          <w:color w:val="3E3E3E"/>
          <w:shd w:val="clear" w:color="auto" w:fill="FFFFFF"/>
        </w:rPr>
        <w:t>4 Matthew Wren Close, Little Downham, CB6 2UL.</w:t>
      </w:r>
    </w:p>
    <w:p w14:paraId="34C52679" w14:textId="6F73245A" w:rsidR="007D5DCF" w:rsidRDefault="00C9539A">
      <w:pPr>
        <w:rPr>
          <w:rFonts w:ascii="Arial" w:hAnsi="Arial" w:cs="Arial"/>
          <w:color w:val="3E3E3E"/>
          <w:shd w:val="clear" w:color="auto" w:fill="FFFFFF"/>
        </w:rPr>
      </w:pP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Name of hirer (Individual)……………………………………………………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Name of organisation (if applicable)…………………………………………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Organisation’s authorised representative……………………………………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Address ………………………………………………………………………..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Telephone (home)……………………(work)……………………………….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Email address…………………………………………………………………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 w:rsidRPr="007D5DCF">
        <w:rPr>
          <w:rFonts w:ascii="Arial" w:hAnsi="Arial" w:cs="Arial"/>
          <w:color w:val="3E3E3E"/>
          <w:u w:val="single"/>
          <w:shd w:val="clear" w:color="auto" w:fill="FFFFFF"/>
        </w:rPr>
        <w:t>Occasional Users Onl</w:t>
      </w:r>
      <w:r w:rsidR="007D5DCF" w:rsidRPr="007D5DCF">
        <w:rPr>
          <w:rFonts w:ascii="Arial" w:hAnsi="Arial" w:cs="Arial"/>
          <w:color w:val="3E3E3E"/>
          <w:u w:val="single"/>
          <w:shd w:val="clear" w:color="auto" w:fill="FFFFFF"/>
        </w:rPr>
        <w:t>y:</w:t>
      </w:r>
      <w:r>
        <w:rPr>
          <w:rFonts w:ascii="Arial" w:hAnsi="Arial" w:cs="Arial"/>
          <w:color w:val="3E3E3E"/>
          <w:shd w:val="clear" w:color="auto" w:fill="FFFFFF"/>
        </w:rPr>
        <w:t xml:space="preserve"> </w:t>
      </w:r>
    </w:p>
    <w:p w14:paraId="34C5267A" w14:textId="77777777" w:rsidR="007D5DCF" w:rsidRDefault="007D5DCF">
      <w:pPr>
        <w:rPr>
          <w:rFonts w:ascii="Arial" w:hAnsi="Arial" w:cs="Arial"/>
          <w:color w:val="3E3E3E"/>
          <w:shd w:val="clear" w:color="auto" w:fill="FFFFFF"/>
        </w:rPr>
      </w:pPr>
      <w:r>
        <w:rPr>
          <w:rFonts w:ascii="Arial" w:hAnsi="Arial" w:cs="Arial"/>
          <w:color w:val="3E3E3E"/>
          <w:shd w:val="clear" w:color="auto" w:fill="FFFFFF"/>
        </w:rPr>
        <w:t>R</w:t>
      </w:r>
      <w:r w:rsidR="00C9539A">
        <w:rPr>
          <w:rFonts w:ascii="Arial" w:hAnsi="Arial" w:cs="Arial"/>
          <w:color w:val="3E3E3E"/>
          <w:shd w:val="clear" w:color="auto" w:fill="FFFFFF"/>
        </w:rPr>
        <w:t xml:space="preserve">equest </w:t>
      </w:r>
      <w:r>
        <w:rPr>
          <w:rFonts w:ascii="Arial" w:hAnsi="Arial" w:cs="Arial"/>
          <w:color w:val="3E3E3E"/>
          <w:shd w:val="clear" w:color="auto" w:fill="FFFFFF"/>
        </w:rPr>
        <w:t xml:space="preserve">for </w:t>
      </w:r>
      <w:r w:rsidR="00C9539A">
        <w:rPr>
          <w:rFonts w:ascii="Arial" w:hAnsi="Arial" w:cs="Arial"/>
          <w:color w:val="3E3E3E"/>
          <w:shd w:val="clear" w:color="auto" w:fill="FFFFFF"/>
        </w:rPr>
        <w:t>the hire of the Community Rooms</w:t>
      </w:r>
      <w:r w:rsidR="00C9539A">
        <w:rPr>
          <w:rFonts w:ascii="Arial" w:hAnsi="Arial" w:cs="Arial"/>
          <w:color w:val="3E3E3E"/>
        </w:rPr>
        <w:br/>
      </w:r>
      <w:r w:rsidR="00C9539A">
        <w:rPr>
          <w:rFonts w:ascii="Arial" w:hAnsi="Arial" w:cs="Arial"/>
          <w:color w:val="3E3E3E"/>
        </w:rPr>
        <w:br/>
      </w:r>
      <w:r w:rsidR="00C9539A">
        <w:rPr>
          <w:rFonts w:ascii="Arial" w:hAnsi="Arial" w:cs="Arial"/>
          <w:color w:val="3E3E3E"/>
          <w:shd w:val="clear" w:color="auto" w:fill="FFFFFF"/>
        </w:rPr>
        <w:t>on……………………………………………(Date)</w:t>
      </w:r>
      <w:r w:rsidR="00C9539A">
        <w:rPr>
          <w:rFonts w:ascii="Arial" w:hAnsi="Arial" w:cs="Arial"/>
          <w:color w:val="3E3E3E"/>
        </w:rPr>
        <w:br/>
      </w:r>
      <w:r w:rsidR="00C9539A">
        <w:rPr>
          <w:rFonts w:ascii="Arial" w:hAnsi="Arial" w:cs="Arial"/>
          <w:color w:val="3E3E3E"/>
        </w:rPr>
        <w:br/>
      </w:r>
      <w:r w:rsidR="00C9539A">
        <w:rPr>
          <w:rFonts w:ascii="Arial" w:hAnsi="Arial" w:cs="Arial"/>
          <w:color w:val="3E3E3E"/>
          <w:shd w:val="clear" w:color="auto" w:fill="FFFFFF"/>
        </w:rPr>
        <w:t>From…………………… Until…………………………</w:t>
      </w:r>
      <w:r w:rsidR="00C9539A">
        <w:rPr>
          <w:rFonts w:ascii="Arial" w:hAnsi="Arial" w:cs="Arial"/>
          <w:color w:val="3E3E3E"/>
        </w:rPr>
        <w:br/>
      </w:r>
      <w:r w:rsidR="00C9539A">
        <w:rPr>
          <w:rFonts w:ascii="Arial" w:hAnsi="Arial" w:cs="Arial"/>
          <w:color w:val="3E3E3E"/>
        </w:rPr>
        <w:br/>
      </w:r>
      <w:r w:rsidR="00C9539A">
        <w:rPr>
          <w:rFonts w:ascii="Arial" w:hAnsi="Arial" w:cs="Arial"/>
          <w:color w:val="3E3E3E"/>
          <w:shd w:val="clear" w:color="auto" w:fill="FFFFFF"/>
        </w:rPr>
        <w:t>Length of time must allow for preparation and clearing up.</w:t>
      </w:r>
      <w:r w:rsidR="00C9539A">
        <w:rPr>
          <w:rFonts w:ascii="Arial" w:hAnsi="Arial" w:cs="Arial"/>
          <w:color w:val="3E3E3E"/>
        </w:rPr>
        <w:br/>
      </w:r>
      <w:r w:rsidR="00C9539A">
        <w:rPr>
          <w:rFonts w:ascii="Arial" w:hAnsi="Arial" w:cs="Arial"/>
          <w:color w:val="3E3E3E"/>
        </w:rPr>
        <w:br/>
      </w:r>
      <w:r w:rsidR="00C9539A">
        <w:rPr>
          <w:rFonts w:ascii="Arial" w:hAnsi="Arial" w:cs="Arial"/>
          <w:color w:val="3E3E3E"/>
          <w:shd w:val="clear" w:color="auto" w:fill="FFFFFF"/>
        </w:rPr>
        <w:t xml:space="preserve">Hiring Fee (payable on </w:t>
      </w:r>
      <w:proofErr w:type="gramStart"/>
      <w:r w:rsidR="00C9539A">
        <w:rPr>
          <w:rFonts w:ascii="Arial" w:hAnsi="Arial" w:cs="Arial"/>
          <w:color w:val="3E3E3E"/>
          <w:shd w:val="clear" w:color="auto" w:fill="FFFFFF"/>
        </w:rPr>
        <w:t>booking)…</w:t>
      </w:r>
      <w:proofErr w:type="gramEnd"/>
      <w:r w:rsidR="00C9539A">
        <w:rPr>
          <w:rFonts w:ascii="Arial" w:hAnsi="Arial" w:cs="Arial"/>
          <w:color w:val="3E3E3E"/>
          <w:shd w:val="clear" w:color="auto" w:fill="FFFFFF"/>
        </w:rPr>
        <w:t>…………………………………………………</w:t>
      </w:r>
    </w:p>
    <w:p w14:paraId="34C5267B" w14:textId="77777777" w:rsidR="007D5DCF" w:rsidRDefault="00C9539A">
      <w:pPr>
        <w:rPr>
          <w:rFonts w:ascii="Arial" w:hAnsi="Arial" w:cs="Arial"/>
          <w:color w:val="3E3E3E"/>
          <w:shd w:val="clear" w:color="auto" w:fill="FFFFFF"/>
        </w:rPr>
      </w:pP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 w:rsidRPr="007D5DCF">
        <w:rPr>
          <w:rFonts w:ascii="Arial" w:hAnsi="Arial" w:cs="Arial"/>
          <w:color w:val="3E3E3E"/>
          <w:u w:val="single"/>
          <w:shd w:val="clear" w:color="auto" w:fill="FFFFFF"/>
        </w:rPr>
        <w:t>Regular Users Only</w:t>
      </w:r>
      <w:r w:rsidR="007D5DCF">
        <w:rPr>
          <w:rFonts w:ascii="Arial" w:hAnsi="Arial" w:cs="Arial"/>
          <w:color w:val="3E3E3E"/>
          <w:shd w:val="clear" w:color="auto" w:fill="FFFFFF"/>
        </w:rPr>
        <w:t xml:space="preserve">: </w:t>
      </w:r>
    </w:p>
    <w:p w14:paraId="34C5267E" w14:textId="1F67954B" w:rsidR="00885AAD" w:rsidRDefault="007D5DCF">
      <w:pPr>
        <w:rPr>
          <w:rFonts w:ascii="Arial" w:hAnsi="Arial" w:cs="Arial"/>
          <w:color w:val="3E3E3E"/>
          <w:shd w:val="clear" w:color="auto" w:fill="FFFFFF"/>
        </w:rPr>
      </w:pPr>
      <w:r>
        <w:rPr>
          <w:rFonts w:ascii="Arial" w:hAnsi="Arial" w:cs="Arial"/>
          <w:color w:val="3E3E3E"/>
          <w:shd w:val="clear" w:color="auto" w:fill="FFFFFF"/>
        </w:rPr>
        <w:t>R</w:t>
      </w:r>
      <w:r w:rsidR="00C9539A">
        <w:rPr>
          <w:rFonts w:ascii="Arial" w:hAnsi="Arial" w:cs="Arial"/>
          <w:color w:val="3E3E3E"/>
          <w:shd w:val="clear" w:color="auto" w:fill="FFFFFF"/>
        </w:rPr>
        <w:t>equest</w:t>
      </w:r>
      <w:r>
        <w:rPr>
          <w:rFonts w:ascii="Arial" w:hAnsi="Arial" w:cs="Arial"/>
          <w:color w:val="3E3E3E"/>
          <w:shd w:val="clear" w:color="auto" w:fill="FFFFFF"/>
        </w:rPr>
        <w:t xml:space="preserve"> for</w:t>
      </w:r>
      <w:r w:rsidR="00C9539A">
        <w:rPr>
          <w:rFonts w:ascii="Arial" w:hAnsi="Arial" w:cs="Arial"/>
          <w:color w:val="3E3E3E"/>
          <w:shd w:val="clear" w:color="auto" w:fill="FFFFFF"/>
        </w:rPr>
        <w:t xml:space="preserve"> the hire of the Community Rooms on the following dates:</w:t>
      </w:r>
      <w:r w:rsidR="00C9539A">
        <w:rPr>
          <w:rFonts w:ascii="Arial" w:hAnsi="Arial" w:cs="Arial"/>
          <w:color w:val="3E3E3E"/>
        </w:rPr>
        <w:br/>
      </w:r>
      <w:r w:rsidR="00C9539A">
        <w:rPr>
          <w:rFonts w:ascii="Arial" w:hAnsi="Arial" w:cs="Arial"/>
          <w:color w:val="3E3E3E"/>
        </w:rPr>
        <w:br/>
      </w:r>
      <w:r w:rsidR="00C9539A">
        <w:rPr>
          <w:rFonts w:ascii="Arial" w:hAnsi="Arial" w:cs="Arial"/>
          <w:color w:val="3E3E3E"/>
          <w:shd w:val="clear" w:color="auto" w:fill="FFFFFF"/>
        </w:rPr>
        <w:t>………………………………</w:t>
      </w:r>
      <w:r>
        <w:rPr>
          <w:rFonts w:ascii="Arial" w:hAnsi="Arial" w:cs="Arial"/>
          <w:color w:val="3E3E3E"/>
          <w:shd w:val="clear" w:color="auto" w:fill="FFFFFF"/>
        </w:rPr>
        <w:t>………………………………………………………………………</w:t>
      </w:r>
      <w:r w:rsidR="00C9539A">
        <w:rPr>
          <w:rFonts w:ascii="Arial" w:hAnsi="Arial" w:cs="Arial"/>
          <w:color w:val="3E3E3E"/>
        </w:rPr>
        <w:br/>
      </w:r>
      <w:r w:rsidR="00C9539A">
        <w:rPr>
          <w:rFonts w:ascii="Arial" w:hAnsi="Arial" w:cs="Arial"/>
          <w:color w:val="3E3E3E"/>
        </w:rPr>
        <w:br/>
      </w:r>
      <w:r w:rsidR="00C9539A">
        <w:rPr>
          <w:rFonts w:ascii="Arial" w:hAnsi="Arial" w:cs="Arial"/>
          <w:color w:val="3E3E3E"/>
          <w:shd w:val="clear" w:color="auto" w:fill="FFFFFF"/>
        </w:rPr>
        <w:t>Times required………………………………………………………………………..</w:t>
      </w:r>
      <w:r w:rsidR="00C9539A">
        <w:rPr>
          <w:rFonts w:ascii="Arial" w:hAnsi="Arial" w:cs="Arial"/>
          <w:color w:val="3E3E3E"/>
        </w:rPr>
        <w:br/>
      </w:r>
      <w:r w:rsidR="00C9539A">
        <w:rPr>
          <w:rFonts w:ascii="Arial" w:hAnsi="Arial" w:cs="Arial"/>
          <w:color w:val="3E3E3E"/>
        </w:rPr>
        <w:br/>
      </w:r>
      <w:r w:rsidR="00C9539A">
        <w:rPr>
          <w:rFonts w:ascii="Arial" w:hAnsi="Arial" w:cs="Arial"/>
          <w:color w:val="3E3E3E"/>
          <w:shd w:val="clear" w:color="auto" w:fill="FFFFFF"/>
        </w:rPr>
        <w:t>(Including preparation and clearing up)</w:t>
      </w:r>
      <w:r w:rsidR="00C9539A">
        <w:rPr>
          <w:rFonts w:ascii="Arial" w:hAnsi="Arial" w:cs="Arial"/>
          <w:color w:val="3E3E3E"/>
        </w:rPr>
        <w:br/>
      </w:r>
      <w:r w:rsidR="00C9539A">
        <w:rPr>
          <w:rFonts w:ascii="Arial" w:hAnsi="Arial" w:cs="Arial"/>
          <w:color w:val="3E3E3E"/>
        </w:rPr>
        <w:br/>
      </w:r>
      <w:r w:rsidR="00C9539A">
        <w:rPr>
          <w:rFonts w:ascii="Arial" w:hAnsi="Arial" w:cs="Arial"/>
          <w:color w:val="3E3E3E"/>
          <w:shd w:val="clear" w:color="auto" w:fill="FFFFFF"/>
        </w:rPr>
        <w:t>Do you wish to continue during school holidays?     Yes/No</w:t>
      </w:r>
      <w:r w:rsidR="00C9539A">
        <w:rPr>
          <w:rFonts w:ascii="Arial" w:hAnsi="Arial" w:cs="Arial"/>
          <w:color w:val="3E3E3E"/>
        </w:rPr>
        <w:br/>
      </w:r>
      <w:r w:rsidR="00C9539A">
        <w:rPr>
          <w:rFonts w:ascii="Arial" w:hAnsi="Arial" w:cs="Arial"/>
          <w:color w:val="3E3E3E"/>
        </w:rPr>
        <w:br/>
      </w:r>
      <w:r w:rsidR="00C9539A">
        <w:rPr>
          <w:rFonts w:ascii="Arial" w:hAnsi="Arial" w:cs="Arial"/>
          <w:color w:val="3E3E3E"/>
          <w:shd w:val="clear" w:color="auto" w:fill="FFFFFF"/>
        </w:rPr>
        <w:t>Hiring Fee to be paid monthly in arrears.</w:t>
      </w:r>
      <w:r w:rsidR="00C9539A">
        <w:rPr>
          <w:rFonts w:ascii="Arial" w:hAnsi="Arial" w:cs="Arial"/>
          <w:color w:val="3E3E3E"/>
        </w:rPr>
        <w:br/>
      </w:r>
    </w:p>
    <w:p w14:paraId="34C5267F" w14:textId="77777777" w:rsidR="007D5DCF" w:rsidRDefault="00C9539A">
      <w:pPr>
        <w:rPr>
          <w:rFonts w:ascii="Arial" w:hAnsi="Arial" w:cs="Arial"/>
          <w:color w:val="3E3E3E"/>
          <w:shd w:val="clear" w:color="auto" w:fill="FFFFFF"/>
        </w:rPr>
      </w:pPr>
      <w:r w:rsidRPr="007D5DCF">
        <w:rPr>
          <w:rFonts w:ascii="Arial" w:hAnsi="Arial" w:cs="Arial"/>
          <w:color w:val="3E3E3E"/>
          <w:u w:val="single"/>
          <w:shd w:val="clear" w:color="auto" w:fill="FFFFFF"/>
        </w:rPr>
        <w:lastRenderedPageBreak/>
        <w:t>Both occasional and Regular Users</w:t>
      </w:r>
      <w:r w:rsidR="007D5DCF">
        <w:rPr>
          <w:rFonts w:ascii="Arial" w:hAnsi="Arial" w:cs="Arial"/>
          <w:color w:val="3E3E3E"/>
          <w:shd w:val="clear" w:color="auto" w:fill="FFFFFF"/>
        </w:rPr>
        <w:t xml:space="preserve">: </w:t>
      </w:r>
    </w:p>
    <w:p w14:paraId="34C52680" w14:textId="77777777" w:rsidR="007D5DCF" w:rsidRDefault="007D5DCF">
      <w:pPr>
        <w:rPr>
          <w:rFonts w:ascii="Arial" w:hAnsi="Arial" w:cs="Arial"/>
          <w:color w:val="3E3E3E"/>
          <w:shd w:val="clear" w:color="auto" w:fill="FFFFFF"/>
        </w:rPr>
      </w:pPr>
      <w:r>
        <w:rPr>
          <w:rFonts w:ascii="Arial" w:hAnsi="Arial" w:cs="Arial"/>
          <w:color w:val="3E3E3E"/>
          <w:shd w:val="clear" w:color="auto" w:fill="FFFFFF"/>
        </w:rPr>
        <w:t xml:space="preserve">Purpose of hiring </w:t>
      </w:r>
    </w:p>
    <w:p w14:paraId="34C52681" w14:textId="77777777" w:rsidR="007D5DCF" w:rsidRDefault="00C9539A">
      <w:pPr>
        <w:rPr>
          <w:rFonts w:ascii="Arial" w:hAnsi="Arial" w:cs="Arial"/>
          <w:color w:val="3E3E3E"/>
          <w:shd w:val="clear" w:color="auto" w:fill="FFFFFF"/>
        </w:rPr>
      </w:pPr>
      <w:r>
        <w:rPr>
          <w:rFonts w:ascii="Arial" w:hAnsi="Arial" w:cs="Arial"/>
          <w:color w:val="3E3E3E"/>
          <w:shd w:val="clear" w:color="auto" w:fill="FFFFFF"/>
        </w:rPr>
        <w:t>……………………………………………………………………</w:t>
      </w:r>
      <w:r w:rsidR="007D5DCF">
        <w:rPr>
          <w:rFonts w:ascii="Arial" w:hAnsi="Arial" w:cs="Arial"/>
          <w:color w:val="3E3E3E"/>
          <w:shd w:val="clear" w:color="auto" w:fill="FFFFFF"/>
        </w:rPr>
        <w:t>………………………………</w:t>
      </w:r>
      <w:proofErr w:type="gramStart"/>
      <w:r w:rsidR="007D5DCF">
        <w:rPr>
          <w:rFonts w:ascii="Arial" w:hAnsi="Arial" w:cs="Arial"/>
          <w:color w:val="3E3E3E"/>
          <w:shd w:val="clear" w:color="auto" w:fill="FFFFFF"/>
        </w:rPr>
        <w:t>…..</w:t>
      </w:r>
      <w:proofErr w:type="gramEnd"/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Commercial /Individual/Community Use  (Please delete as necessary)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Approximate number of people expected at the event……………………………….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</w:p>
    <w:p w14:paraId="39C1ABFB" w14:textId="77777777" w:rsidR="000C2965" w:rsidRDefault="000C2965" w:rsidP="000C2965">
      <w:pPr>
        <w:rPr>
          <w:rFonts w:ascii="Arial" w:hAnsi="Arial" w:cs="Arial"/>
          <w:shd w:val="clear" w:color="auto" w:fill="FFFFFF"/>
        </w:rPr>
      </w:pPr>
      <w:r w:rsidRPr="003036DE">
        <w:rPr>
          <w:rFonts w:ascii="Arial" w:hAnsi="Arial" w:cs="Arial"/>
          <w:shd w:val="clear" w:color="auto" w:fill="FFFFFF"/>
        </w:rPr>
        <w:t xml:space="preserve">Payment should be made in advance. Bank transfer is preferred, cash or cheque by agreement. </w:t>
      </w:r>
    </w:p>
    <w:p w14:paraId="55EF9293" w14:textId="77777777" w:rsidR="000C2965" w:rsidRPr="003036DE" w:rsidRDefault="000C2965" w:rsidP="000C2965">
      <w:pPr>
        <w:rPr>
          <w:rFonts w:ascii="Arial" w:hAnsi="Arial" w:cs="Arial"/>
          <w:shd w:val="clear" w:color="auto" w:fill="FFFFFF"/>
        </w:rPr>
      </w:pPr>
      <w:r w:rsidRPr="003036DE">
        <w:rPr>
          <w:rFonts w:ascii="Arial" w:hAnsi="Arial" w:cs="Arial"/>
          <w:shd w:val="clear" w:color="auto" w:fill="FFFFFF"/>
        </w:rPr>
        <w:t xml:space="preserve">BACS </w:t>
      </w:r>
      <w:r>
        <w:rPr>
          <w:rFonts w:ascii="Arial" w:hAnsi="Arial" w:cs="Arial"/>
          <w:shd w:val="clear" w:color="auto" w:fill="FFFFFF"/>
        </w:rPr>
        <w:t>details</w:t>
      </w:r>
      <w:r w:rsidRPr="003036DE">
        <w:rPr>
          <w:rFonts w:ascii="Arial" w:hAnsi="Arial" w:cs="Arial"/>
          <w:shd w:val="clear" w:color="auto" w:fill="FFFFFF"/>
        </w:rPr>
        <w:t xml:space="preserve"> as follows: </w:t>
      </w:r>
    </w:p>
    <w:p w14:paraId="62D70743" w14:textId="77777777" w:rsidR="000C2965" w:rsidRDefault="000C2965" w:rsidP="000C2965">
      <w:pPr>
        <w:spacing w:after="0"/>
        <w:rPr>
          <w:rFonts w:ascii="Arial" w:hAnsi="Arial" w:cs="Arial"/>
          <w:shd w:val="clear" w:color="auto" w:fill="FFFFFF"/>
        </w:rPr>
      </w:pPr>
      <w:r w:rsidRPr="003036DE">
        <w:rPr>
          <w:rFonts w:ascii="Arial" w:hAnsi="Arial" w:cs="Arial"/>
          <w:shd w:val="clear" w:color="auto" w:fill="FFFFFF"/>
        </w:rPr>
        <w:t xml:space="preserve">Account name: St Leonard’s Church   </w:t>
      </w:r>
    </w:p>
    <w:p w14:paraId="6E3E8AD3" w14:textId="77777777" w:rsidR="000C2965" w:rsidRDefault="000C2965" w:rsidP="000C2965">
      <w:pPr>
        <w:spacing w:after="0"/>
        <w:rPr>
          <w:rFonts w:ascii="Arial" w:hAnsi="Arial" w:cs="Arial"/>
          <w:shd w:val="clear" w:color="auto" w:fill="FFFFFF"/>
        </w:rPr>
      </w:pPr>
      <w:r w:rsidRPr="003036DE">
        <w:rPr>
          <w:rFonts w:ascii="Arial" w:hAnsi="Arial" w:cs="Arial"/>
          <w:shd w:val="clear" w:color="auto" w:fill="FFFFFF"/>
        </w:rPr>
        <w:t xml:space="preserve">Sort Code: 30-93-05    </w:t>
      </w:r>
    </w:p>
    <w:p w14:paraId="7060B9A9" w14:textId="77777777" w:rsidR="000C2965" w:rsidRPr="003036DE" w:rsidRDefault="000C2965" w:rsidP="000C2965">
      <w:pPr>
        <w:spacing w:after="0"/>
        <w:rPr>
          <w:rFonts w:ascii="Arial" w:hAnsi="Arial" w:cs="Arial"/>
          <w:shd w:val="clear" w:color="auto" w:fill="FFFFFF"/>
        </w:rPr>
      </w:pPr>
      <w:r w:rsidRPr="003036DE">
        <w:rPr>
          <w:rFonts w:ascii="Arial" w:hAnsi="Arial" w:cs="Arial"/>
          <w:shd w:val="clear" w:color="auto" w:fill="FFFFFF"/>
        </w:rPr>
        <w:t>Account no: 00152955</w:t>
      </w:r>
    </w:p>
    <w:p w14:paraId="49BF6FB8" w14:textId="77777777" w:rsidR="000C2965" w:rsidRDefault="000C2965" w:rsidP="000C2965">
      <w:pPr>
        <w:spacing w:after="0"/>
        <w:rPr>
          <w:rFonts w:ascii="Arial" w:hAnsi="Arial" w:cs="Arial"/>
          <w:shd w:val="clear" w:color="auto" w:fill="FFFFFF"/>
        </w:rPr>
      </w:pPr>
      <w:r w:rsidRPr="003036DE">
        <w:rPr>
          <w:rFonts w:ascii="Arial" w:hAnsi="Arial" w:cs="Arial"/>
          <w:shd w:val="clear" w:color="auto" w:fill="FFFFFF"/>
        </w:rPr>
        <w:t>Reference: Community Rooms</w:t>
      </w:r>
    </w:p>
    <w:p w14:paraId="502DD244" w14:textId="77777777" w:rsidR="000C2965" w:rsidRPr="003036DE" w:rsidRDefault="000C2965" w:rsidP="000C2965">
      <w:pPr>
        <w:spacing w:after="0"/>
        <w:rPr>
          <w:rFonts w:ascii="Arial" w:hAnsi="Arial" w:cs="Arial"/>
          <w:shd w:val="clear" w:color="auto" w:fill="FFFFFF"/>
        </w:rPr>
      </w:pPr>
    </w:p>
    <w:p w14:paraId="016C7B45" w14:textId="08E84E2D" w:rsidR="000C2965" w:rsidRDefault="000C2965" w:rsidP="000C2965">
      <w:pPr>
        <w:rPr>
          <w:rFonts w:ascii="Arial" w:hAnsi="Arial" w:cs="Arial"/>
          <w:color w:val="3E3E3E"/>
          <w:shd w:val="clear" w:color="auto" w:fill="FFFFFF"/>
        </w:rPr>
      </w:pPr>
      <w:r w:rsidRPr="003036DE">
        <w:rPr>
          <w:rFonts w:ascii="Arial" w:hAnsi="Arial" w:cs="Arial"/>
          <w:shd w:val="clear" w:color="auto" w:fill="FFFFFF"/>
        </w:rPr>
        <w:t>Cheques should be made payable to ST LEONARD’S CHURCH, LITTLE DOWNHAM.</w:t>
      </w:r>
    </w:p>
    <w:p w14:paraId="34C52683" w14:textId="34A98C99" w:rsidR="007D5DCF" w:rsidRDefault="000C2965">
      <w:pPr>
        <w:rPr>
          <w:rFonts w:ascii="Arial" w:hAnsi="Arial" w:cs="Arial"/>
          <w:color w:val="3E3E3E"/>
          <w:shd w:val="clear" w:color="auto" w:fill="FFFFFF"/>
        </w:rPr>
      </w:pPr>
      <w:r>
        <w:rPr>
          <w:rFonts w:ascii="Arial" w:hAnsi="Arial" w:cs="Arial"/>
          <w:color w:val="3E3E3E"/>
        </w:rPr>
        <w:t xml:space="preserve">Thank you. </w:t>
      </w:r>
      <w:r w:rsidR="00C9539A">
        <w:rPr>
          <w:rFonts w:ascii="Arial" w:hAnsi="Arial" w:cs="Arial"/>
          <w:color w:val="3E3E3E"/>
        </w:rPr>
        <w:br/>
      </w:r>
      <w:r w:rsidR="00C9539A">
        <w:rPr>
          <w:rFonts w:ascii="Arial" w:hAnsi="Arial" w:cs="Arial"/>
          <w:color w:val="3E3E3E"/>
        </w:rPr>
        <w:br/>
      </w:r>
      <w:r w:rsidR="00C9539A">
        <w:rPr>
          <w:rFonts w:ascii="Arial" w:hAnsi="Arial" w:cs="Arial"/>
          <w:color w:val="3E3E3E"/>
          <w:shd w:val="clear" w:color="auto" w:fill="FFFFFF"/>
        </w:rPr>
        <w:t xml:space="preserve">I declare that I have read and understood the Conditions of </w:t>
      </w:r>
      <w:proofErr w:type="gramStart"/>
      <w:r w:rsidR="00C9539A">
        <w:rPr>
          <w:rFonts w:ascii="Arial" w:hAnsi="Arial" w:cs="Arial"/>
          <w:color w:val="3E3E3E"/>
          <w:shd w:val="clear" w:color="auto" w:fill="FFFFFF"/>
        </w:rPr>
        <w:t>Hire, and</w:t>
      </w:r>
      <w:proofErr w:type="gramEnd"/>
      <w:r w:rsidR="00C9539A">
        <w:rPr>
          <w:rFonts w:ascii="Arial" w:hAnsi="Arial" w:cs="Arial"/>
          <w:color w:val="3E3E3E"/>
          <w:shd w:val="clear" w:color="auto" w:fill="FFFFFF"/>
        </w:rPr>
        <w:t xml:space="preserve"> agree that they shall form part of the terms of this agreement.</w:t>
      </w:r>
      <w:r w:rsidR="00C9539A">
        <w:rPr>
          <w:rFonts w:ascii="Arial" w:hAnsi="Arial" w:cs="Arial"/>
          <w:color w:val="3E3E3E"/>
        </w:rPr>
        <w:br/>
      </w:r>
      <w:r w:rsidR="00C9539A">
        <w:rPr>
          <w:rFonts w:ascii="Arial" w:hAnsi="Arial" w:cs="Arial"/>
          <w:color w:val="3E3E3E"/>
        </w:rPr>
        <w:br/>
      </w:r>
      <w:r w:rsidR="00C9539A">
        <w:rPr>
          <w:rFonts w:ascii="Arial" w:hAnsi="Arial" w:cs="Arial"/>
          <w:color w:val="3E3E3E"/>
          <w:shd w:val="clear" w:color="auto" w:fill="FFFFFF"/>
        </w:rPr>
        <w:t>I also declare that the information I have given in this agreement is correct to the best of my knowledge and I acknowledge that any misstatement or misrepresentation will invalidate the agreement.</w:t>
      </w:r>
    </w:p>
    <w:p w14:paraId="34C52684" w14:textId="77111198" w:rsidR="007D5DCF" w:rsidRDefault="00C9539A">
      <w:pPr>
        <w:rPr>
          <w:rFonts w:ascii="Arial" w:hAnsi="Arial" w:cs="Arial"/>
          <w:color w:val="3E3E3E"/>
          <w:shd w:val="clear" w:color="auto" w:fill="FFFFFF"/>
        </w:rPr>
      </w:pP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…………………………………………………….. Date………………………</w:t>
      </w:r>
      <w:proofErr w:type="gramStart"/>
      <w:r>
        <w:rPr>
          <w:rFonts w:ascii="Arial" w:hAnsi="Arial" w:cs="Arial"/>
          <w:color w:val="3E3E3E"/>
          <w:shd w:val="clear" w:color="auto" w:fill="FFFFFF"/>
        </w:rPr>
        <w:t>…..</w:t>
      </w:r>
      <w:proofErr w:type="gramEnd"/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Signed</w:t>
      </w:r>
      <w:r w:rsidR="000C2965">
        <w:rPr>
          <w:rFonts w:ascii="Arial" w:hAnsi="Arial" w:cs="Arial"/>
          <w:color w:val="3E3E3E"/>
          <w:shd w:val="clear" w:color="auto" w:fill="FFFFFF"/>
        </w:rPr>
        <w:t xml:space="preserve"> above</w:t>
      </w:r>
      <w:r>
        <w:rPr>
          <w:rFonts w:ascii="Arial" w:hAnsi="Arial" w:cs="Arial"/>
          <w:color w:val="3E3E3E"/>
          <w:shd w:val="clear" w:color="auto" w:fill="FFFFFF"/>
        </w:rPr>
        <w:t xml:space="preserve"> by the individual named overleaf</w:t>
      </w:r>
      <w:r w:rsidR="007D5DCF">
        <w:rPr>
          <w:rFonts w:ascii="Arial" w:hAnsi="Arial" w:cs="Arial"/>
          <w:color w:val="3E3E3E"/>
          <w:shd w:val="clear" w:color="auto" w:fill="FFFFFF"/>
        </w:rPr>
        <w:t xml:space="preserve"> (must be 18 or over)</w:t>
      </w:r>
      <w:r>
        <w:rPr>
          <w:rFonts w:ascii="Arial" w:hAnsi="Arial" w:cs="Arial"/>
          <w:color w:val="3E3E3E"/>
        </w:rPr>
        <w:br/>
      </w:r>
    </w:p>
    <w:p w14:paraId="34C5268B" w14:textId="099CDBF3" w:rsidR="007D5DCF" w:rsidRPr="007D5DCF" w:rsidRDefault="007D5DCF">
      <w:pPr>
        <w:rPr>
          <w:rFonts w:ascii="Arial" w:hAnsi="Arial" w:cs="Arial"/>
          <w:color w:val="3E3E3E"/>
          <w:u w:val="single"/>
          <w:shd w:val="clear" w:color="auto" w:fill="FFFFFF"/>
        </w:rPr>
      </w:pPr>
      <w:r w:rsidRPr="007D5DCF">
        <w:rPr>
          <w:rFonts w:ascii="Arial" w:hAnsi="Arial" w:cs="Arial"/>
          <w:color w:val="3E3E3E"/>
          <w:u w:val="single"/>
          <w:shd w:val="clear" w:color="auto" w:fill="FFFFFF"/>
        </w:rPr>
        <w:t xml:space="preserve">To </w:t>
      </w:r>
      <w:r w:rsidR="000C2965">
        <w:rPr>
          <w:rFonts w:ascii="Arial" w:hAnsi="Arial" w:cs="Arial"/>
          <w:color w:val="3E3E3E"/>
          <w:u w:val="single"/>
          <w:shd w:val="clear" w:color="auto" w:fill="FFFFFF"/>
        </w:rPr>
        <w:t>b</w:t>
      </w:r>
      <w:r w:rsidRPr="007D5DCF">
        <w:rPr>
          <w:rFonts w:ascii="Arial" w:hAnsi="Arial" w:cs="Arial"/>
          <w:color w:val="3E3E3E"/>
          <w:u w:val="single"/>
          <w:shd w:val="clear" w:color="auto" w:fill="FFFFFF"/>
        </w:rPr>
        <w:t xml:space="preserve">e completed by the </w:t>
      </w:r>
      <w:r w:rsidR="000C2965">
        <w:rPr>
          <w:rFonts w:ascii="Arial" w:hAnsi="Arial" w:cs="Arial"/>
          <w:color w:val="3E3E3E"/>
          <w:u w:val="single"/>
          <w:shd w:val="clear" w:color="auto" w:fill="FFFFFF"/>
        </w:rPr>
        <w:t>Bookings Officer, on behalf of St Leonard’s C</w:t>
      </w:r>
      <w:r w:rsidRPr="007D5DCF">
        <w:rPr>
          <w:rFonts w:ascii="Arial" w:hAnsi="Arial" w:cs="Arial"/>
          <w:color w:val="3E3E3E"/>
          <w:u w:val="single"/>
          <w:shd w:val="clear" w:color="auto" w:fill="FFFFFF"/>
        </w:rPr>
        <w:t>hurch</w:t>
      </w:r>
    </w:p>
    <w:p w14:paraId="3D287353" w14:textId="77777777" w:rsidR="000C2965" w:rsidRDefault="00C9539A">
      <w:pPr>
        <w:rPr>
          <w:rFonts w:ascii="Arial" w:hAnsi="Arial" w:cs="Arial"/>
          <w:color w:val="3E3E3E"/>
          <w:shd w:val="clear" w:color="auto" w:fill="FFFFFF"/>
        </w:rPr>
      </w:pPr>
      <w:r>
        <w:rPr>
          <w:rFonts w:ascii="Arial" w:hAnsi="Arial" w:cs="Arial"/>
          <w:color w:val="3E3E3E"/>
          <w:shd w:val="clear" w:color="auto" w:fill="FFFFFF"/>
        </w:rPr>
        <w:t xml:space="preserve">The Hirer named overleaf </w:t>
      </w:r>
      <w:r w:rsidR="000C2965">
        <w:rPr>
          <w:rFonts w:ascii="Arial" w:hAnsi="Arial" w:cs="Arial"/>
          <w:color w:val="3E3E3E"/>
          <w:shd w:val="clear" w:color="auto" w:fill="FFFFFF"/>
        </w:rPr>
        <w:t xml:space="preserve">is permitted </w:t>
      </w:r>
      <w:r>
        <w:rPr>
          <w:rFonts w:ascii="Arial" w:hAnsi="Arial" w:cs="Arial"/>
          <w:color w:val="3E3E3E"/>
          <w:shd w:val="clear" w:color="auto" w:fill="FFFFFF"/>
        </w:rPr>
        <w:t xml:space="preserve">to use the premises on the dates detailed, on the understanding that all the special conditions are </w:t>
      </w:r>
      <w:proofErr w:type="gramStart"/>
      <w:r>
        <w:rPr>
          <w:rFonts w:ascii="Arial" w:hAnsi="Arial" w:cs="Arial"/>
          <w:color w:val="3E3E3E"/>
          <w:shd w:val="clear" w:color="auto" w:fill="FFFFFF"/>
        </w:rPr>
        <w:t>adhered to at all times</w:t>
      </w:r>
      <w:proofErr w:type="gramEnd"/>
      <w:r>
        <w:rPr>
          <w:rFonts w:ascii="Arial" w:hAnsi="Arial" w:cs="Arial"/>
          <w:color w:val="3E3E3E"/>
          <w:shd w:val="clear" w:color="auto" w:fill="FFFFFF"/>
        </w:rPr>
        <w:t>.</w:t>
      </w:r>
    </w:p>
    <w:p w14:paraId="34C5268C" w14:textId="0D5EF94A" w:rsidR="00447E39" w:rsidRDefault="00C9539A"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……………………………………………………….Date……………………………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Signed on behalf of St Leonard’s Church by: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Name………………………………………………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Address……………………………………………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Telephone …………………………………….</w:t>
      </w:r>
      <w:r w:rsidR="000C2965">
        <w:rPr>
          <w:rFonts w:ascii="Arial" w:hAnsi="Arial" w:cs="Arial"/>
          <w:color w:val="3E3E3E"/>
          <w:shd w:val="clear" w:color="auto" w:fill="FFFFFF"/>
        </w:rPr>
        <w:t xml:space="preserve"> </w:t>
      </w:r>
      <w:r>
        <w:rPr>
          <w:rFonts w:ascii="Arial" w:hAnsi="Arial" w:cs="Arial"/>
          <w:color w:val="3E3E3E"/>
          <w:shd w:val="clear" w:color="auto" w:fill="FFFFFF"/>
        </w:rPr>
        <w:t>Email</w:t>
      </w:r>
      <w:r w:rsidR="000C2965">
        <w:rPr>
          <w:rFonts w:ascii="Arial" w:hAnsi="Arial" w:cs="Arial"/>
          <w:color w:val="3E3E3E"/>
          <w:shd w:val="clear" w:color="auto" w:fill="FFFFFF"/>
        </w:rPr>
        <w:t xml:space="preserve"> </w:t>
      </w:r>
      <w:r>
        <w:rPr>
          <w:rFonts w:ascii="Arial" w:hAnsi="Arial" w:cs="Arial"/>
          <w:color w:val="3E3E3E"/>
          <w:shd w:val="clear" w:color="auto" w:fill="FFFFFF"/>
        </w:rPr>
        <w:t>…………………………….</w:t>
      </w:r>
    </w:p>
    <w:sectPr w:rsidR="00447E39" w:rsidSect="004810C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BFB64" w14:textId="77777777" w:rsidR="00055408" w:rsidRDefault="00055408" w:rsidP="00055408">
      <w:pPr>
        <w:spacing w:after="0" w:line="240" w:lineRule="auto"/>
      </w:pPr>
      <w:r>
        <w:separator/>
      </w:r>
    </w:p>
  </w:endnote>
  <w:endnote w:type="continuationSeparator" w:id="0">
    <w:p w14:paraId="78C6A14F" w14:textId="77777777" w:rsidR="00055408" w:rsidRDefault="00055408" w:rsidP="00055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FC26" w14:textId="77777777" w:rsidR="00055408" w:rsidRDefault="00055408" w:rsidP="00055408">
      <w:pPr>
        <w:spacing w:after="0" w:line="240" w:lineRule="auto"/>
      </w:pPr>
      <w:r>
        <w:separator/>
      </w:r>
    </w:p>
  </w:footnote>
  <w:footnote w:type="continuationSeparator" w:id="0">
    <w:p w14:paraId="1A3E6442" w14:textId="77777777" w:rsidR="00055408" w:rsidRDefault="00055408" w:rsidP="00055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5B28" w14:textId="7CD7669D" w:rsidR="00055408" w:rsidRDefault="00E42B38">
    <w:pPr>
      <w:pStyle w:val="Header"/>
    </w:pPr>
    <w:ins w:id="0" w:author="Liz Partridge" w:date="2025-01-25T17:43:00Z" w16du:dateUtc="2025-01-25T17:43:00Z">
      <w:r w:rsidRPr="008C455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D0A4DB3" wp14:editId="009F8C1C">
                <wp:simplePos x="0" y="0"/>
                <wp:positionH relativeFrom="margin">
                  <wp:posOffset>4114800</wp:posOffset>
                </wp:positionH>
                <wp:positionV relativeFrom="paragraph">
                  <wp:posOffset>-141312</wp:posOffset>
                </wp:positionV>
                <wp:extent cx="2061210" cy="88392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1210" cy="883920"/>
                          <a:chOff x="0" y="0"/>
                          <a:chExt cx="2495003" cy="1253490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494" y="0"/>
                            <a:ext cx="1969509" cy="310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2900"/>
                            <a:ext cx="2447925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5D73F9" w14:textId="77777777" w:rsidR="00E42B38" w:rsidRPr="006D4CBC" w:rsidRDefault="00E42B38" w:rsidP="00E42B38">
                              <w:pPr>
                                <w:jc w:val="right"/>
                                <w:rPr>
                                  <w:rFonts w:ascii="Franklin Gothic Heavy" w:hAnsi="Franklin Gothic Heavy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Franklin Gothic Book" w:hAnsi="Franklin Gothic Book"/>
                                  <w:b/>
                                  <w:noProof/>
                                  <w:color w:val="7030A0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1DC63C7B" wp14:editId="590AFABF">
                                    <wp:extent cx="1484110" cy="565291"/>
                                    <wp:effectExtent l="0" t="0" r="1905" b="6350"/>
                                    <wp:docPr id="1409918258" name="Picture 3" descr="A black text on a white background&#10;&#10;AI-generated content may be incorrec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17916713" name="Picture 3" descr="A black text on a white background&#10;&#10;AI-generated content may be incorrect."/>
                                            <pic:cNvPicPr/>
                                          </pic:nvPicPr>
                                          <pic:blipFill>
                                            <a:blip r:embed="rId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99157" cy="57102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A4DB3" id="Group 5" o:spid="_x0000_s1026" style="position:absolute;margin-left:324pt;margin-top:-11.15pt;width:162.3pt;height:69.6pt;z-index:251657728;mso-position-horizontal-relative:margin" coordsize="24950,12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254;width:19696;height:3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">
                  <v:imagedata r:id="rId3" o:title="" grayscale="t" bilevel="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429;width:24479;height:9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05D73F9" w14:textId="77777777" w:rsidR="00E42B38" w:rsidRPr="006D4CBC" w:rsidRDefault="00E42B38" w:rsidP="00E42B38">
                        <w:pPr>
                          <w:jc w:val="right"/>
                          <w:rPr>
                            <w:rFonts w:ascii="Franklin Gothic Heavy" w:hAnsi="Franklin Gothic Heavy"/>
                            <w:sz w:val="36"/>
                            <w:szCs w:val="36"/>
                          </w:rPr>
                        </w:pPr>
                        <w:r>
                          <w:rPr>
                            <w:rFonts w:ascii="Franklin Gothic Book" w:hAnsi="Franklin Gothic Book"/>
                            <w:b/>
                            <w:noProof/>
                            <w:color w:val="7030A0"/>
                            <w:sz w:val="32"/>
                            <w:szCs w:val="32"/>
                          </w:rPr>
                          <w:drawing>
                            <wp:inline distT="0" distB="0" distL="0" distR="0" wp14:anchorId="1DC63C7B" wp14:editId="590AFABF">
                              <wp:extent cx="1484110" cy="565291"/>
                              <wp:effectExtent l="0" t="0" r="1905" b="6350"/>
                              <wp:docPr id="1409918258" name="Picture 3" descr="A black text on a white background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17916713" name="Picture 3" descr="A black text on a white background&#10;&#10;AI-generated content may be incorrect."/>
                                      <pic:cNvPicPr/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99157" cy="57102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F3680" w:rsidRPr="008C455B">
        <w:rPr>
          <w:noProof/>
          <w:lang w:eastAsia="en-GB"/>
        </w:rPr>
        <w:drawing>
          <wp:inline distT="0" distB="0" distL="0" distR="0" wp14:anchorId="28A22E4E" wp14:editId="6CD1C732">
            <wp:extent cx="2001222" cy="578131"/>
            <wp:effectExtent l="0" t="0" r="0" b="0"/>
            <wp:docPr id="411401500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791468" name="Picture 2" descr="A black and white logo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3832" cy="581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z Partridge">
    <w15:presenceInfo w15:providerId="Windows Live" w15:userId="820bbd612b0cab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9A"/>
    <w:rsid w:val="00001658"/>
    <w:rsid w:val="000036B7"/>
    <w:rsid w:val="00004EE8"/>
    <w:rsid w:val="0001079F"/>
    <w:rsid w:val="0002017B"/>
    <w:rsid w:val="00020C86"/>
    <w:rsid w:val="0002393E"/>
    <w:rsid w:val="0002663D"/>
    <w:rsid w:val="0002693D"/>
    <w:rsid w:val="00031DFD"/>
    <w:rsid w:val="00033B50"/>
    <w:rsid w:val="000379A8"/>
    <w:rsid w:val="00040FF0"/>
    <w:rsid w:val="00041DD6"/>
    <w:rsid w:val="00041DF9"/>
    <w:rsid w:val="00043736"/>
    <w:rsid w:val="00044301"/>
    <w:rsid w:val="00044CED"/>
    <w:rsid w:val="00045516"/>
    <w:rsid w:val="00046BFA"/>
    <w:rsid w:val="00047C5E"/>
    <w:rsid w:val="000547D1"/>
    <w:rsid w:val="00055408"/>
    <w:rsid w:val="000576BA"/>
    <w:rsid w:val="00060D83"/>
    <w:rsid w:val="00067BFA"/>
    <w:rsid w:val="000704BC"/>
    <w:rsid w:val="00071384"/>
    <w:rsid w:val="00075799"/>
    <w:rsid w:val="00075DCB"/>
    <w:rsid w:val="000765A9"/>
    <w:rsid w:val="00080940"/>
    <w:rsid w:val="00084554"/>
    <w:rsid w:val="00095C42"/>
    <w:rsid w:val="000A21A8"/>
    <w:rsid w:val="000B10B4"/>
    <w:rsid w:val="000B5BE4"/>
    <w:rsid w:val="000B5CEC"/>
    <w:rsid w:val="000B5EE1"/>
    <w:rsid w:val="000C161C"/>
    <w:rsid w:val="000C2965"/>
    <w:rsid w:val="000C3C81"/>
    <w:rsid w:val="000C46BD"/>
    <w:rsid w:val="000C4A58"/>
    <w:rsid w:val="000C72B3"/>
    <w:rsid w:val="000D1D0C"/>
    <w:rsid w:val="000D415F"/>
    <w:rsid w:val="000E45F3"/>
    <w:rsid w:val="000E4B17"/>
    <w:rsid w:val="000E66F4"/>
    <w:rsid w:val="000F1285"/>
    <w:rsid w:val="000F5411"/>
    <w:rsid w:val="00101DE2"/>
    <w:rsid w:val="0010216D"/>
    <w:rsid w:val="00102AAB"/>
    <w:rsid w:val="00106803"/>
    <w:rsid w:val="00106EF2"/>
    <w:rsid w:val="00112294"/>
    <w:rsid w:val="00113E7A"/>
    <w:rsid w:val="001203C3"/>
    <w:rsid w:val="001223CB"/>
    <w:rsid w:val="00122FA4"/>
    <w:rsid w:val="00136818"/>
    <w:rsid w:val="00137355"/>
    <w:rsid w:val="00140F54"/>
    <w:rsid w:val="0014267D"/>
    <w:rsid w:val="00146106"/>
    <w:rsid w:val="001517B0"/>
    <w:rsid w:val="001538B9"/>
    <w:rsid w:val="00154490"/>
    <w:rsid w:val="001553F0"/>
    <w:rsid w:val="001556A1"/>
    <w:rsid w:val="00162F81"/>
    <w:rsid w:val="00163074"/>
    <w:rsid w:val="001639FE"/>
    <w:rsid w:val="001719AD"/>
    <w:rsid w:val="001758D1"/>
    <w:rsid w:val="00180D9B"/>
    <w:rsid w:val="00182467"/>
    <w:rsid w:val="00185501"/>
    <w:rsid w:val="00186227"/>
    <w:rsid w:val="00187610"/>
    <w:rsid w:val="00190980"/>
    <w:rsid w:val="00197605"/>
    <w:rsid w:val="001A212B"/>
    <w:rsid w:val="001A2F13"/>
    <w:rsid w:val="001A50B5"/>
    <w:rsid w:val="001A6261"/>
    <w:rsid w:val="001B15C8"/>
    <w:rsid w:val="001B2E32"/>
    <w:rsid w:val="001C3564"/>
    <w:rsid w:val="001C5547"/>
    <w:rsid w:val="001C60B0"/>
    <w:rsid w:val="001D131D"/>
    <w:rsid w:val="001D2006"/>
    <w:rsid w:val="001D59A7"/>
    <w:rsid w:val="001D63FA"/>
    <w:rsid w:val="001D700A"/>
    <w:rsid w:val="001E4BAF"/>
    <w:rsid w:val="001F03FE"/>
    <w:rsid w:val="001F093C"/>
    <w:rsid w:val="001F0CE5"/>
    <w:rsid w:val="001F0FB7"/>
    <w:rsid w:val="001F4A00"/>
    <w:rsid w:val="001F58A8"/>
    <w:rsid w:val="001F6A00"/>
    <w:rsid w:val="001F7A6B"/>
    <w:rsid w:val="00200358"/>
    <w:rsid w:val="00201485"/>
    <w:rsid w:val="002021E1"/>
    <w:rsid w:val="002104B6"/>
    <w:rsid w:val="00210F2F"/>
    <w:rsid w:val="002117C2"/>
    <w:rsid w:val="00213375"/>
    <w:rsid w:val="002136A6"/>
    <w:rsid w:val="00215227"/>
    <w:rsid w:val="00216D30"/>
    <w:rsid w:val="00220E1D"/>
    <w:rsid w:val="00221CA9"/>
    <w:rsid w:val="00222B4C"/>
    <w:rsid w:val="00222C86"/>
    <w:rsid w:val="00224243"/>
    <w:rsid w:val="00226475"/>
    <w:rsid w:val="00226881"/>
    <w:rsid w:val="0023394D"/>
    <w:rsid w:val="002348A1"/>
    <w:rsid w:val="00236056"/>
    <w:rsid w:val="00236A5A"/>
    <w:rsid w:val="002415CA"/>
    <w:rsid w:val="00244D73"/>
    <w:rsid w:val="00250810"/>
    <w:rsid w:val="00250D0B"/>
    <w:rsid w:val="0025147D"/>
    <w:rsid w:val="00251584"/>
    <w:rsid w:val="00253815"/>
    <w:rsid w:val="002547E7"/>
    <w:rsid w:val="00257915"/>
    <w:rsid w:val="002615B5"/>
    <w:rsid w:val="00262BB9"/>
    <w:rsid w:val="002660AB"/>
    <w:rsid w:val="0027445E"/>
    <w:rsid w:val="00274B3C"/>
    <w:rsid w:val="00274EEC"/>
    <w:rsid w:val="00276552"/>
    <w:rsid w:val="00283AEF"/>
    <w:rsid w:val="00285056"/>
    <w:rsid w:val="002862B0"/>
    <w:rsid w:val="0028724D"/>
    <w:rsid w:val="002874A3"/>
    <w:rsid w:val="00291072"/>
    <w:rsid w:val="0029644A"/>
    <w:rsid w:val="002A0382"/>
    <w:rsid w:val="002A4D0F"/>
    <w:rsid w:val="002A6A85"/>
    <w:rsid w:val="002B049C"/>
    <w:rsid w:val="002B1DCE"/>
    <w:rsid w:val="002B29EB"/>
    <w:rsid w:val="002B3BEC"/>
    <w:rsid w:val="002B65D8"/>
    <w:rsid w:val="002C0A06"/>
    <w:rsid w:val="002C33B7"/>
    <w:rsid w:val="002D16A8"/>
    <w:rsid w:val="002D312D"/>
    <w:rsid w:val="002D49F9"/>
    <w:rsid w:val="002D5CC3"/>
    <w:rsid w:val="002D6261"/>
    <w:rsid w:val="002E198E"/>
    <w:rsid w:val="002E27AF"/>
    <w:rsid w:val="002E5B9F"/>
    <w:rsid w:val="002E5BC4"/>
    <w:rsid w:val="002F15C6"/>
    <w:rsid w:val="002F36C6"/>
    <w:rsid w:val="002F5991"/>
    <w:rsid w:val="002F6C37"/>
    <w:rsid w:val="00301A38"/>
    <w:rsid w:val="003023BC"/>
    <w:rsid w:val="00302EF0"/>
    <w:rsid w:val="00310E11"/>
    <w:rsid w:val="003132B0"/>
    <w:rsid w:val="00314088"/>
    <w:rsid w:val="00316244"/>
    <w:rsid w:val="003253AC"/>
    <w:rsid w:val="00330B0D"/>
    <w:rsid w:val="00334F02"/>
    <w:rsid w:val="003361C1"/>
    <w:rsid w:val="003406F7"/>
    <w:rsid w:val="003468AF"/>
    <w:rsid w:val="00346922"/>
    <w:rsid w:val="003537A9"/>
    <w:rsid w:val="0035795F"/>
    <w:rsid w:val="00360326"/>
    <w:rsid w:val="00361A24"/>
    <w:rsid w:val="00362057"/>
    <w:rsid w:val="00365444"/>
    <w:rsid w:val="00371C25"/>
    <w:rsid w:val="00374D16"/>
    <w:rsid w:val="0037644E"/>
    <w:rsid w:val="00377782"/>
    <w:rsid w:val="00380527"/>
    <w:rsid w:val="003868B9"/>
    <w:rsid w:val="00387F19"/>
    <w:rsid w:val="00391A06"/>
    <w:rsid w:val="00393C46"/>
    <w:rsid w:val="003958D6"/>
    <w:rsid w:val="00396FDC"/>
    <w:rsid w:val="003A1DF5"/>
    <w:rsid w:val="003A3357"/>
    <w:rsid w:val="003A6A2F"/>
    <w:rsid w:val="003B1295"/>
    <w:rsid w:val="003B39AA"/>
    <w:rsid w:val="003B5347"/>
    <w:rsid w:val="003B60EF"/>
    <w:rsid w:val="003C04D7"/>
    <w:rsid w:val="003C431D"/>
    <w:rsid w:val="003C621B"/>
    <w:rsid w:val="003C73B6"/>
    <w:rsid w:val="003D1611"/>
    <w:rsid w:val="003E01FA"/>
    <w:rsid w:val="003E0C39"/>
    <w:rsid w:val="003E138F"/>
    <w:rsid w:val="003E557D"/>
    <w:rsid w:val="003E7B19"/>
    <w:rsid w:val="003F2369"/>
    <w:rsid w:val="003F3A75"/>
    <w:rsid w:val="003F4509"/>
    <w:rsid w:val="003F5DB9"/>
    <w:rsid w:val="00401E6C"/>
    <w:rsid w:val="004025AE"/>
    <w:rsid w:val="00406C2A"/>
    <w:rsid w:val="0040779A"/>
    <w:rsid w:val="00412F7B"/>
    <w:rsid w:val="00414F0C"/>
    <w:rsid w:val="00420B0F"/>
    <w:rsid w:val="00421345"/>
    <w:rsid w:val="004230F8"/>
    <w:rsid w:val="00432626"/>
    <w:rsid w:val="004336E3"/>
    <w:rsid w:val="00434490"/>
    <w:rsid w:val="00441230"/>
    <w:rsid w:val="004419C7"/>
    <w:rsid w:val="00442B59"/>
    <w:rsid w:val="004437C0"/>
    <w:rsid w:val="00444332"/>
    <w:rsid w:val="00444594"/>
    <w:rsid w:val="004447BE"/>
    <w:rsid w:val="00447E39"/>
    <w:rsid w:val="00450924"/>
    <w:rsid w:val="00454E22"/>
    <w:rsid w:val="004577D6"/>
    <w:rsid w:val="004617AE"/>
    <w:rsid w:val="004633A8"/>
    <w:rsid w:val="00463455"/>
    <w:rsid w:val="004645E0"/>
    <w:rsid w:val="0046476B"/>
    <w:rsid w:val="004648DA"/>
    <w:rsid w:val="00467A13"/>
    <w:rsid w:val="00472ED0"/>
    <w:rsid w:val="004742EB"/>
    <w:rsid w:val="00476BEB"/>
    <w:rsid w:val="004810C5"/>
    <w:rsid w:val="0048345D"/>
    <w:rsid w:val="004868F3"/>
    <w:rsid w:val="00490720"/>
    <w:rsid w:val="00490F60"/>
    <w:rsid w:val="00491672"/>
    <w:rsid w:val="0049223A"/>
    <w:rsid w:val="00493BD0"/>
    <w:rsid w:val="00495E17"/>
    <w:rsid w:val="00497507"/>
    <w:rsid w:val="00497942"/>
    <w:rsid w:val="004A07A1"/>
    <w:rsid w:val="004A7B3B"/>
    <w:rsid w:val="004B0021"/>
    <w:rsid w:val="004B2DE7"/>
    <w:rsid w:val="004B461E"/>
    <w:rsid w:val="004B529D"/>
    <w:rsid w:val="004B632C"/>
    <w:rsid w:val="004C19DA"/>
    <w:rsid w:val="004C7E3B"/>
    <w:rsid w:val="004D08EC"/>
    <w:rsid w:val="004D2EE1"/>
    <w:rsid w:val="004D45F4"/>
    <w:rsid w:val="004D4D9A"/>
    <w:rsid w:val="004E165C"/>
    <w:rsid w:val="004E30C6"/>
    <w:rsid w:val="004E5F6F"/>
    <w:rsid w:val="004E790D"/>
    <w:rsid w:val="004F5554"/>
    <w:rsid w:val="004F6F44"/>
    <w:rsid w:val="00502A47"/>
    <w:rsid w:val="005039EE"/>
    <w:rsid w:val="00503CCD"/>
    <w:rsid w:val="00504883"/>
    <w:rsid w:val="00506380"/>
    <w:rsid w:val="00506EC4"/>
    <w:rsid w:val="00510C58"/>
    <w:rsid w:val="00511EF8"/>
    <w:rsid w:val="00513386"/>
    <w:rsid w:val="005135D2"/>
    <w:rsid w:val="00514B19"/>
    <w:rsid w:val="00515E3C"/>
    <w:rsid w:val="0051739D"/>
    <w:rsid w:val="00517A76"/>
    <w:rsid w:val="00520F88"/>
    <w:rsid w:val="005215F6"/>
    <w:rsid w:val="00521E3F"/>
    <w:rsid w:val="0052271D"/>
    <w:rsid w:val="00522829"/>
    <w:rsid w:val="00522876"/>
    <w:rsid w:val="00524FCD"/>
    <w:rsid w:val="00525ADB"/>
    <w:rsid w:val="0052623C"/>
    <w:rsid w:val="00527C90"/>
    <w:rsid w:val="0053743E"/>
    <w:rsid w:val="00541819"/>
    <w:rsid w:val="00545119"/>
    <w:rsid w:val="005461F1"/>
    <w:rsid w:val="00547245"/>
    <w:rsid w:val="005515F9"/>
    <w:rsid w:val="005550C9"/>
    <w:rsid w:val="0055541A"/>
    <w:rsid w:val="00555606"/>
    <w:rsid w:val="005603C7"/>
    <w:rsid w:val="0056127D"/>
    <w:rsid w:val="0056544C"/>
    <w:rsid w:val="00566889"/>
    <w:rsid w:val="0057168C"/>
    <w:rsid w:val="00572F9E"/>
    <w:rsid w:val="0057352C"/>
    <w:rsid w:val="00573549"/>
    <w:rsid w:val="0057514E"/>
    <w:rsid w:val="00577D1D"/>
    <w:rsid w:val="00580306"/>
    <w:rsid w:val="00580E4B"/>
    <w:rsid w:val="00580FBE"/>
    <w:rsid w:val="0058128E"/>
    <w:rsid w:val="00584323"/>
    <w:rsid w:val="005857A3"/>
    <w:rsid w:val="00585A63"/>
    <w:rsid w:val="00585E3A"/>
    <w:rsid w:val="00590F0D"/>
    <w:rsid w:val="005921D1"/>
    <w:rsid w:val="00592AEF"/>
    <w:rsid w:val="00593E60"/>
    <w:rsid w:val="005A03A8"/>
    <w:rsid w:val="005A094B"/>
    <w:rsid w:val="005A236F"/>
    <w:rsid w:val="005A301D"/>
    <w:rsid w:val="005A3298"/>
    <w:rsid w:val="005A6924"/>
    <w:rsid w:val="005A6E61"/>
    <w:rsid w:val="005A7C7B"/>
    <w:rsid w:val="005B06A7"/>
    <w:rsid w:val="005B2337"/>
    <w:rsid w:val="005B316E"/>
    <w:rsid w:val="005B362F"/>
    <w:rsid w:val="005B73B1"/>
    <w:rsid w:val="005B77CA"/>
    <w:rsid w:val="005C066D"/>
    <w:rsid w:val="005C06F9"/>
    <w:rsid w:val="005C0B1C"/>
    <w:rsid w:val="005C3A6E"/>
    <w:rsid w:val="005C4D8B"/>
    <w:rsid w:val="005C6217"/>
    <w:rsid w:val="005C6A53"/>
    <w:rsid w:val="005C7AB6"/>
    <w:rsid w:val="005D0035"/>
    <w:rsid w:val="005D0C22"/>
    <w:rsid w:val="005D12F4"/>
    <w:rsid w:val="005D515D"/>
    <w:rsid w:val="005E05D5"/>
    <w:rsid w:val="005E3549"/>
    <w:rsid w:val="005E4A9C"/>
    <w:rsid w:val="005E5690"/>
    <w:rsid w:val="005F35AA"/>
    <w:rsid w:val="005F65B7"/>
    <w:rsid w:val="005F756A"/>
    <w:rsid w:val="005F7C2F"/>
    <w:rsid w:val="005F7CB3"/>
    <w:rsid w:val="006001AF"/>
    <w:rsid w:val="006021AA"/>
    <w:rsid w:val="006023EB"/>
    <w:rsid w:val="00607213"/>
    <w:rsid w:val="006072E4"/>
    <w:rsid w:val="006110D4"/>
    <w:rsid w:val="00613B36"/>
    <w:rsid w:val="00613BC1"/>
    <w:rsid w:val="00615076"/>
    <w:rsid w:val="0061659B"/>
    <w:rsid w:val="006171D3"/>
    <w:rsid w:val="00620248"/>
    <w:rsid w:val="00622614"/>
    <w:rsid w:val="0062365D"/>
    <w:rsid w:val="006244EB"/>
    <w:rsid w:val="00624A39"/>
    <w:rsid w:val="006338B1"/>
    <w:rsid w:val="006361E8"/>
    <w:rsid w:val="0063702D"/>
    <w:rsid w:val="00637637"/>
    <w:rsid w:val="00637F0C"/>
    <w:rsid w:val="00640CB6"/>
    <w:rsid w:val="00641046"/>
    <w:rsid w:val="00641971"/>
    <w:rsid w:val="00641A62"/>
    <w:rsid w:val="0064323F"/>
    <w:rsid w:val="006461A7"/>
    <w:rsid w:val="00647687"/>
    <w:rsid w:val="0065600C"/>
    <w:rsid w:val="00660310"/>
    <w:rsid w:val="006603C7"/>
    <w:rsid w:val="00661E0E"/>
    <w:rsid w:val="00662710"/>
    <w:rsid w:val="006644A2"/>
    <w:rsid w:val="00667205"/>
    <w:rsid w:val="00667540"/>
    <w:rsid w:val="00674E58"/>
    <w:rsid w:val="00680B79"/>
    <w:rsid w:val="00680C19"/>
    <w:rsid w:val="00682AEA"/>
    <w:rsid w:val="00684125"/>
    <w:rsid w:val="00686DB4"/>
    <w:rsid w:val="00690020"/>
    <w:rsid w:val="00690530"/>
    <w:rsid w:val="00692FAE"/>
    <w:rsid w:val="006A2382"/>
    <w:rsid w:val="006A31D6"/>
    <w:rsid w:val="006B3B21"/>
    <w:rsid w:val="006B4591"/>
    <w:rsid w:val="006B6517"/>
    <w:rsid w:val="006C22AD"/>
    <w:rsid w:val="006C39CA"/>
    <w:rsid w:val="006C3A23"/>
    <w:rsid w:val="006C5228"/>
    <w:rsid w:val="006D0D51"/>
    <w:rsid w:val="006D5A80"/>
    <w:rsid w:val="006D7AC5"/>
    <w:rsid w:val="006E7927"/>
    <w:rsid w:val="006F527E"/>
    <w:rsid w:val="006F68A1"/>
    <w:rsid w:val="006F6D29"/>
    <w:rsid w:val="006F716D"/>
    <w:rsid w:val="006F79F6"/>
    <w:rsid w:val="00700768"/>
    <w:rsid w:val="00704479"/>
    <w:rsid w:val="00705C47"/>
    <w:rsid w:val="00711479"/>
    <w:rsid w:val="00713A3C"/>
    <w:rsid w:val="00714B08"/>
    <w:rsid w:val="00716027"/>
    <w:rsid w:val="0071616C"/>
    <w:rsid w:val="00720729"/>
    <w:rsid w:val="007213A2"/>
    <w:rsid w:val="0072255E"/>
    <w:rsid w:val="00723AB9"/>
    <w:rsid w:val="0072594B"/>
    <w:rsid w:val="007315F5"/>
    <w:rsid w:val="007336A5"/>
    <w:rsid w:val="00734325"/>
    <w:rsid w:val="00735166"/>
    <w:rsid w:val="00735CED"/>
    <w:rsid w:val="007420D7"/>
    <w:rsid w:val="0074672E"/>
    <w:rsid w:val="00747994"/>
    <w:rsid w:val="00760C1E"/>
    <w:rsid w:val="00761EA1"/>
    <w:rsid w:val="00763064"/>
    <w:rsid w:val="007645DB"/>
    <w:rsid w:val="00765513"/>
    <w:rsid w:val="0076660F"/>
    <w:rsid w:val="00767C6E"/>
    <w:rsid w:val="00773811"/>
    <w:rsid w:val="00775369"/>
    <w:rsid w:val="007801A4"/>
    <w:rsid w:val="00780444"/>
    <w:rsid w:val="007810EE"/>
    <w:rsid w:val="0078169B"/>
    <w:rsid w:val="00782133"/>
    <w:rsid w:val="0078259D"/>
    <w:rsid w:val="00783BA1"/>
    <w:rsid w:val="00784E4B"/>
    <w:rsid w:val="0078518F"/>
    <w:rsid w:val="007876FD"/>
    <w:rsid w:val="00792970"/>
    <w:rsid w:val="00792AEA"/>
    <w:rsid w:val="007950E1"/>
    <w:rsid w:val="00795D56"/>
    <w:rsid w:val="007A03CD"/>
    <w:rsid w:val="007A7122"/>
    <w:rsid w:val="007B07D8"/>
    <w:rsid w:val="007B088C"/>
    <w:rsid w:val="007B0AA0"/>
    <w:rsid w:val="007B0E23"/>
    <w:rsid w:val="007B3387"/>
    <w:rsid w:val="007B60F6"/>
    <w:rsid w:val="007C0088"/>
    <w:rsid w:val="007D1E30"/>
    <w:rsid w:val="007D5DCF"/>
    <w:rsid w:val="007D70E6"/>
    <w:rsid w:val="007E0976"/>
    <w:rsid w:val="007E1326"/>
    <w:rsid w:val="007E1372"/>
    <w:rsid w:val="007E3BB6"/>
    <w:rsid w:val="007E4DC3"/>
    <w:rsid w:val="007E6045"/>
    <w:rsid w:val="007E6A6E"/>
    <w:rsid w:val="007F15A1"/>
    <w:rsid w:val="007F3104"/>
    <w:rsid w:val="007F31CB"/>
    <w:rsid w:val="007F3789"/>
    <w:rsid w:val="0080081D"/>
    <w:rsid w:val="0080387D"/>
    <w:rsid w:val="00804BF4"/>
    <w:rsid w:val="00812FB6"/>
    <w:rsid w:val="008136A3"/>
    <w:rsid w:val="00817EB3"/>
    <w:rsid w:val="00821CA8"/>
    <w:rsid w:val="0082204D"/>
    <w:rsid w:val="008248F2"/>
    <w:rsid w:val="00832900"/>
    <w:rsid w:val="00833982"/>
    <w:rsid w:val="008375C2"/>
    <w:rsid w:val="00840094"/>
    <w:rsid w:val="008406A6"/>
    <w:rsid w:val="00842161"/>
    <w:rsid w:val="0084217C"/>
    <w:rsid w:val="008443A2"/>
    <w:rsid w:val="00845F7E"/>
    <w:rsid w:val="00847769"/>
    <w:rsid w:val="0085556D"/>
    <w:rsid w:val="00855C96"/>
    <w:rsid w:val="00860DA1"/>
    <w:rsid w:val="008623E6"/>
    <w:rsid w:val="00862644"/>
    <w:rsid w:val="008632F3"/>
    <w:rsid w:val="00863B71"/>
    <w:rsid w:val="00863DDB"/>
    <w:rsid w:val="008702BC"/>
    <w:rsid w:val="00871B9B"/>
    <w:rsid w:val="008737CA"/>
    <w:rsid w:val="008742B8"/>
    <w:rsid w:val="00876F4F"/>
    <w:rsid w:val="00877254"/>
    <w:rsid w:val="00877864"/>
    <w:rsid w:val="00880F18"/>
    <w:rsid w:val="0088132E"/>
    <w:rsid w:val="00885AAD"/>
    <w:rsid w:val="00891A96"/>
    <w:rsid w:val="0089419D"/>
    <w:rsid w:val="008975CB"/>
    <w:rsid w:val="008A500B"/>
    <w:rsid w:val="008B0014"/>
    <w:rsid w:val="008B09E4"/>
    <w:rsid w:val="008B17BA"/>
    <w:rsid w:val="008B2452"/>
    <w:rsid w:val="008B506C"/>
    <w:rsid w:val="008B6226"/>
    <w:rsid w:val="008B6ADE"/>
    <w:rsid w:val="008B6EF3"/>
    <w:rsid w:val="008B7D59"/>
    <w:rsid w:val="008C1180"/>
    <w:rsid w:val="008C2463"/>
    <w:rsid w:val="008C4B91"/>
    <w:rsid w:val="008C60BB"/>
    <w:rsid w:val="008C6A4F"/>
    <w:rsid w:val="008E0412"/>
    <w:rsid w:val="008E0EF3"/>
    <w:rsid w:val="008E2C45"/>
    <w:rsid w:val="008E4C78"/>
    <w:rsid w:val="008E7DF8"/>
    <w:rsid w:val="008F284A"/>
    <w:rsid w:val="008F3116"/>
    <w:rsid w:val="008F3D96"/>
    <w:rsid w:val="008F406D"/>
    <w:rsid w:val="009001AF"/>
    <w:rsid w:val="00901840"/>
    <w:rsid w:val="00903669"/>
    <w:rsid w:val="00907EAC"/>
    <w:rsid w:val="00911E58"/>
    <w:rsid w:val="00912FF4"/>
    <w:rsid w:val="00913031"/>
    <w:rsid w:val="00913FCA"/>
    <w:rsid w:val="00915DAF"/>
    <w:rsid w:val="00920799"/>
    <w:rsid w:val="0092140B"/>
    <w:rsid w:val="00927DE6"/>
    <w:rsid w:val="009303F7"/>
    <w:rsid w:val="00932823"/>
    <w:rsid w:val="0093509F"/>
    <w:rsid w:val="00940ACA"/>
    <w:rsid w:val="0094168C"/>
    <w:rsid w:val="00942A18"/>
    <w:rsid w:val="009514AF"/>
    <w:rsid w:val="00951BE3"/>
    <w:rsid w:val="00952578"/>
    <w:rsid w:val="0095311E"/>
    <w:rsid w:val="009611C0"/>
    <w:rsid w:val="00961BFF"/>
    <w:rsid w:val="009656AD"/>
    <w:rsid w:val="00967D76"/>
    <w:rsid w:val="00967FE4"/>
    <w:rsid w:val="00970A05"/>
    <w:rsid w:val="00971F59"/>
    <w:rsid w:val="00976160"/>
    <w:rsid w:val="00976DFE"/>
    <w:rsid w:val="00982A0C"/>
    <w:rsid w:val="00982AAF"/>
    <w:rsid w:val="00990AA7"/>
    <w:rsid w:val="009922B5"/>
    <w:rsid w:val="00992B25"/>
    <w:rsid w:val="00997E41"/>
    <w:rsid w:val="009A3825"/>
    <w:rsid w:val="009A4F1B"/>
    <w:rsid w:val="009A69DA"/>
    <w:rsid w:val="009A734F"/>
    <w:rsid w:val="009B14A8"/>
    <w:rsid w:val="009B2BA3"/>
    <w:rsid w:val="009B635F"/>
    <w:rsid w:val="009B7468"/>
    <w:rsid w:val="009C0A25"/>
    <w:rsid w:val="009C1BD6"/>
    <w:rsid w:val="009C3F76"/>
    <w:rsid w:val="009C6A0B"/>
    <w:rsid w:val="009C6CC5"/>
    <w:rsid w:val="009D01E5"/>
    <w:rsid w:val="009D0E55"/>
    <w:rsid w:val="009D34EF"/>
    <w:rsid w:val="009D3851"/>
    <w:rsid w:val="009D3E44"/>
    <w:rsid w:val="009D4C8D"/>
    <w:rsid w:val="009D4D1B"/>
    <w:rsid w:val="009D69D8"/>
    <w:rsid w:val="009E00B5"/>
    <w:rsid w:val="009E09AB"/>
    <w:rsid w:val="009E44F8"/>
    <w:rsid w:val="009E4560"/>
    <w:rsid w:val="009E47A9"/>
    <w:rsid w:val="009E5458"/>
    <w:rsid w:val="009F21BC"/>
    <w:rsid w:val="009F292E"/>
    <w:rsid w:val="009F53DE"/>
    <w:rsid w:val="009F7C1E"/>
    <w:rsid w:val="00A0061F"/>
    <w:rsid w:val="00A00B1C"/>
    <w:rsid w:val="00A0147F"/>
    <w:rsid w:val="00A05032"/>
    <w:rsid w:val="00A051ED"/>
    <w:rsid w:val="00A103F2"/>
    <w:rsid w:val="00A11708"/>
    <w:rsid w:val="00A12925"/>
    <w:rsid w:val="00A1575C"/>
    <w:rsid w:val="00A170C2"/>
    <w:rsid w:val="00A17BDC"/>
    <w:rsid w:val="00A21A12"/>
    <w:rsid w:val="00A220DD"/>
    <w:rsid w:val="00A2440E"/>
    <w:rsid w:val="00A24939"/>
    <w:rsid w:val="00A25C2E"/>
    <w:rsid w:val="00A26559"/>
    <w:rsid w:val="00A303E3"/>
    <w:rsid w:val="00A32357"/>
    <w:rsid w:val="00A33BB8"/>
    <w:rsid w:val="00A36129"/>
    <w:rsid w:val="00A374CC"/>
    <w:rsid w:val="00A37D5D"/>
    <w:rsid w:val="00A404A0"/>
    <w:rsid w:val="00A4310D"/>
    <w:rsid w:val="00A43747"/>
    <w:rsid w:val="00A613E2"/>
    <w:rsid w:val="00A63A6B"/>
    <w:rsid w:val="00A7438D"/>
    <w:rsid w:val="00A85FE6"/>
    <w:rsid w:val="00A90238"/>
    <w:rsid w:val="00A90549"/>
    <w:rsid w:val="00A9113B"/>
    <w:rsid w:val="00A91A79"/>
    <w:rsid w:val="00A93CBB"/>
    <w:rsid w:val="00A968CD"/>
    <w:rsid w:val="00AA1035"/>
    <w:rsid w:val="00AA459D"/>
    <w:rsid w:val="00AA5A37"/>
    <w:rsid w:val="00AB1A6D"/>
    <w:rsid w:val="00AB506A"/>
    <w:rsid w:val="00AC30A2"/>
    <w:rsid w:val="00AC46C9"/>
    <w:rsid w:val="00AC4F3F"/>
    <w:rsid w:val="00AD17BC"/>
    <w:rsid w:val="00AD3E7D"/>
    <w:rsid w:val="00AD6742"/>
    <w:rsid w:val="00AD689B"/>
    <w:rsid w:val="00AE59CD"/>
    <w:rsid w:val="00AF1414"/>
    <w:rsid w:val="00AF1DDF"/>
    <w:rsid w:val="00AF31FF"/>
    <w:rsid w:val="00AF3716"/>
    <w:rsid w:val="00AF52D3"/>
    <w:rsid w:val="00AF6C8B"/>
    <w:rsid w:val="00AF7981"/>
    <w:rsid w:val="00B00A1A"/>
    <w:rsid w:val="00B00BB3"/>
    <w:rsid w:val="00B01A1E"/>
    <w:rsid w:val="00B02E3B"/>
    <w:rsid w:val="00B1021A"/>
    <w:rsid w:val="00B15A4A"/>
    <w:rsid w:val="00B1608A"/>
    <w:rsid w:val="00B1615B"/>
    <w:rsid w:val="00B16E49"/>
    <w:rsid w:val="00B23749"/>
    <w:rsid w:val="00B245AF"/>
    <w:rsid w:val="00B27BEF"/>
    <w:rsid w:val="00B303DE"/>
    <w:rsid w:val="00B33DC2"/>
    <w:rsid w:val="00B3505F"/>
    <w:rsid w:val="00B40101"/>
    <w:rsid w:val="00B413FB"/>
    <w:rsid w:val="00B41A2E"/>
    <w:rsid w:val="00B43132"/>
    <w:rsid w:val="00B50058"/>
    <w:rsid w:val="00B541F0"/>
    <w:rsid w:val="00B558F7"/>
    <w:rsid w:val="00B62309"/>
    <w:rsid w:val="00B647F1"/>
    <w:rsid w:val="00B65A4B"/>
    <w:rsid w:val="00B660FF"/>
    <w:rsid w:val="00B71F9A"/>
    <w:rsid w:val="00B7202A"/>
    <w:rsid w:val="00B7255A"/>
    <w:rsid w:val="00B73258"/>
    <w:rsid w:val="00B73B5B"/>
    <w:rsid w:val="00B76795"/>
    <w:rsid w:val="00B80669"/>
    <w:rsid w:val="00B82C3D"/>
    <w:rsid w:val="00B83AE0"/>
    <w:rsid w:val="00B84AC3"/>
    <w:rsid w:val="00B85704"/>
    <w:rsid w:val="00B910D0"/>
    <w:rsid w:val="00B92B88"/>
    <w:rsid w:val="00B93162"/>
    <w:rsid w:val="00B94003"/>
    <w:rsid w:val="00B96E5B"/>
    <w:rsid w:val="00BA11C9"/>
    <w:rsid w:val="00BA17D5"/>
    <w:rsid w:val="00BA6381"/>
    <w:rsid w:val="00BB04FB"/>
    <w:rsid w:val="00BB0F4A"/>
    <w:rsid w:val="00BB34C0"/>
    <w:rsid w:val="00BB651F"/>
    <w:rsid w:val="00BB69B5"/>
    <w:rsid w:val="00BB77B1"/>
    <w:rsid w:val="00BC1AA2"/>
    <w:rsid w:val="00BC4CE4"/>
    <w:rsid w:val="00BC6055"/>
    <w:rsid w:val="00BD1852"/>
    <w:rsid w:val="00BD481D"/>
    <w:rsid w:val="00BE3326"/>
    <w:rsid w:val="00BE63C9"/>
    <w:rsid w:val="00BE641C"/>
    <w:rsid w:val="00BE708C"/>
    <w:rsid w:val="00BE7A37"/>
    <w:rsid w:val="00BF0162"/>
    <w:rsid w:val="00BF0A46"/>
    <w:rsid w:val="00BF1400"/>
    <w:rsid w:val="00BF3913"/>
    <w:rsid w:val="00C00D48"/>
    <w:rsid w:val="00C0386B"/>
    <w:rsid w:val="00C05D45"/>
    <w:rsid w:val="00C060B9"/>
    <w:rsid w:val="00C1021F"/>
    <w:rsid w:val="00C153B6"/>
    <w:rsid w:val="00C1782E"/>
    <w:rsid w:val="00C20027"/>
    <w:rsid w:val="00C2034F"/>
    <w:rsid w:val="00C20810"/>
    <w:rsid w:val="00C2163F"/>
    <w:rsid w:val="00C22F59"/>
    <w:rsid w:val="00C245C6"/>
    <w:rsid w:val="00C24AE4"/>
    <w:rsid w:val="00C2736C"/>
    <w:rsid w:val="00C34724"/>
    <w:rsid w:val="00C3609E"/>
    <w:rsid w:val="00C3610C"/>
    <w:rsid w:val="00C362B5"/>
    <w:rsid w:val="00C365EB"/>
    <w:rsid w:val="00C42254"/>
    <w:rsid w:val="00C508EE"/>
    <w:rsid w:val="00C5171F"/>
    <w:rsid w:val="00C5321B"/>
    <w:rsid w:val="00C54266"/>
    <w:rsid w:val="00C5582B"/>
    <w:rsid w:val="00C558CE"/>
    <w:rsid w:val="00C55EE7"/>
    <w:rsid w:val="00C578A3"/>
    <w:rsid w:val="00C62E8F"/>
    <w:rsid w:val="00C64CFE"/>
    <w:rsid w:val="00C676C6"/>
    <w:rsid w:val="00C73CC5"/>
    <w:rsid w:val="00C764A4"/>
    <w:rsid w:val="00C824EA"/>
    <w:rsid w:val="00C82B24"/>
    <w:rsid w:val="00C837D8"/>
    <w:rsid w:val="00C84400"/>
    <w:rsid w:val="00C84D18"/>
    <w:rsid w:val="00C85496"/>
    <w:rsid w:val="00C90A73"/>
    <w:rsid w:val="00C90E65"/>
    <w:rsid w:val="00C94196"/>
    <w:rsid w:val="00C94752"/>
    <w:rsid w:val="00C9539A"/>
    <w:rsid w:val="00C95A30"/>
    <w:rsid w:val="00CA0E4E"/>
    <w:rsid w:val="00CA4227"/>
    <w:rsid w:val="00CA4318"/>
    <w:rsid w:val="00CB4518"/>
    <w:rsid w:val="00CC031B"/>
    <w:rsid w:val="00CC19D0"/>
    <w:rsid w:val="00CC4445"/>
    <w:rsid w:val="00CC4ED5"/>
    <w:rsid w:val="00CC5D4E"/>
    <w:rsid w:val="00CD575D"/>
    <w:rsid w:val="00CD732D"/>
    <w:rsid w:val="00CD74A0"/>
    <w:rsid w:val="00CD7962"/>
    <w:rsid w:val="00CE00C2"/>
    <w:rsid w:val="00CE4CA7"/>
    <w:rsid w:val="00CE6700"/>
    <w:rsid w:val="00CF16AF"/>
    <w:rsid w:val="00CF16B5"/>
    <w:rsid w:val="00CF5466"/>
    <w:rsid w:val="00CF7958"/>
    <w:rsid w:val="00D01270"/>
    <w:rsid w:val="00D025EB"/>
    <w:rsid w:val="00D038C0"/>
    <w:rsid w:val="00D05CC7"/>
    <w:rsid w:val="00D06ED5"/>
    <w:rsid w:val="00D07726"/>
    <w:rsid w:val="00D10DD3"/>
    <w:rsid w:val="00D11511"/>
    <w:rsid w:val="00D11F3B"/>
    <w:rsid w:val="00D2027E"/>
    <w:rsid w:val="00D2175B"/>
    <w:rsid w:val="00D24A52"/>
    <w:rsid w:val="00D26BDB"/>
    <w:rsid w:val="00D26C1F"/>
    <w:rsid w:val="00D3074D"/>
    <w:rsid w:val="00D31CE2"/>
    <w:rsid w:val="00D32DFE"/>
    <w:rsid w:val="00D33600"/>
    <w:rsid w:val="00D3386E"/>
    <w:rsid w:val="00D407AB"/>
    <w:rsid w:val="00D4086F"/>
    <w:rsid w:val="00D45F3A"/>
    <w:rsid w:val="00D468A5"/>
    <w:rsid w:val="00D5072F"/>
    <w:rsid w:val="00D53352"/>
    <w:rsid w:val="00D54787"/>
    <w:rsid w:val="00D54D32"/>
    <w:rsid w:val="00D5672E"/>
    <w:rsid w:val="00D6096D"/>
    <w:rsid w:val="00D75D69"/>
    <w:rsid w:val="00D76541"/>
    <w:rsid w:val="00D77501"/>
    <w:rsid w:val="00D7766F"/>
    <w:rsid w:val="00D80705"/>
    <w:rsid w:val="00D834EE"/>
    <w:rsid w:val="00D9115C"/>
    <w:rsid w:val="00D93160"/>
    <w:rsid w:val="00D95A23"/>
    <w:rsid w:val="00D97929"/>
    <w:rsid w:val="00DA1C1D"/>
    <w:rsid w:val="00DA280A"/>
    <w:rsid w:val="00DA4E88"/>
    <w:rsid w:val="00DB0FDF"/>
    <w:rsid w:val="00DB1720"/>
    <w:rsid w:val="00DB388C"/>
    <w:rsid w:val="00DB5A8F"/>
    <w:rsid w:val="00DC0C69"/>
    <w:rsid w:val="00DC11CF"/>
    <w:rsid w:val="00DC11FC"/>
    <w:rsid w:val="00DC3410"/>
    <w:rsid w:val="00DC5DB3"/>
    <w:rsid w:val="00DD0235"/>
    <w:rsid w:val="00DD1B7C"/>
    <w:rsid w:val="00DD21A7"/>
    <w:rsid w:val="00DD4D12"/>
    <w:rsid w:val="00DD5C71"/>
    <w:rsid w:val="00DD772F"/>
    <w:rsid w:val="00DE0EE0"/>
    <w:rsid w:val="00DE214C"/>
    <w:rsid w:val="00DE241A"/>
    <w:rsid w:val="00DE41C3"/>
    <w:rsid w:val="00DE5641"/>
    <w:rsid w:val="00DF15F8"/>
    <w:rsid w:val="00DF1A9F"/>
    <w:rsid w:val="00DF1DF3"/>
    <w:rsid w:val="00DF3680"/>
    <w:rsid w:val="00DF641C"/>
    <w:rsid w:val="00DF68CF"/>
    <w:rsid w:val="00DF72EF"/>
    <w:rsid w:val="00E004C9"/>
    <w:rsid w:val="00E00904"/>
    <w:rsid w:val="00E01E74"/>
    <w:rsid w:val="00E037D9"/>
    <w:rsid w:val="00E05CA5"/>
    <w:rsid w:val="00E060B3"/>
    <w:rsid w:val="00E0654E"/>
    <w:rsid w:val="00E06DD5"/>
    <w:rsid w:val="00E15A48"/>
    <w:rsid w:val="00E20A04"/>
    <w:rsid w:val="00E243D3"/>
    <w:rsid w:val="00E30522"/>
    <w:rsid w:val="00E321C4"/>
    <w:rsid w:val="00E3759C"/>
    <w:rsid w:val="00E41457"/>
    <w:rsid w:val="00E422BD"/>
    <w:rsid w:val="00E42B38"/>
    <w:rsid w:val="00E43791"/>
    <w:rsid w:val="00E4380B"/>
    <w:rsid w:val="00E47DDB"/>
    <w:rsid w:val="00E5049D"/>
    <w:rsid w:val="00E51FEF"/>
    <w:rsid w:val="00E530E3"/>
    <w:rsid w:val="00E55BEC"/>
    <w:rsid w:val="00E56478"/>
    <w:rsid w:val="00E57CB9"/>
    <w:rsid w:val="00E62606"/>
    <w:rsid w:val="00E66378"/>
    <w:rsid w:val="00E71C30"/>
    <w:rsid w:val="00E72559"/>
    <w:rsid w:val="00E72B2E"/>
    <w:rsid w:val="00E749BF"/>
    <w:rsid w:val="00E7589F"/>
    <w:rsid w:val="00E75BBC"/>
    <w:rsid w:val="00E80642"/>
    <w:rsid w:val="00E80A93"/>
    <w:rsid w:val="00E820E9"/>
    <w:rsid w:val="00E87CEB"/>
    <w:rsid w:val="00E9080A"/>
    <w:rsid w:val="00E90DA7"/>
    <w:rsid w:val="00E9134C"/>
    <w:rsid w:val="00E9462A"/>
    <w:rsid w:val="00EA0AF0"/>
    <w:rsid w:val="00EA1E1C"/>
    <w:rsid w:val="00EA2A32"/>
    <w:rsid w:val="00EA2FF8"/>
    <w:rsid w:val="00EA4A3E"/>
    <w:rsid w:val="00EA6CC4"/>
    <w:rsid w:val="00EA6D42"/>
    <w:rsid w:val="00EB161B"/>
    <w:rsid w:val="00EB1B49"/>
    <w:rsid w:val="00EB443D"/>
    <w:rsid w:val="00EB4C3D"/>
    <w:rsid w:val="00EB4DCF"/>
    <w:rsid w:val="00EB73DA"/>
    <w:rsid w:val="00EB772D"/>
    <w:rsid w:val="00EB7C4F"/>
    <w:rsid w:val="00EC05FB"/>
    <w:rsid w:val="00EC2382"/>
    <w:rsid w:val="00EC3156"/>
    <w:rsid w:val="00EC4890"/>
    <w:rsid w:val="00EC5401"/>
    <w:rsid w:val="00EC5EB5"/>
    <w:rsid w:val="00EC6590"/>
    <w:rsid w:val="00EC6AE4"/>
    <w:rsid w:val="00EC7485"/>
    <w:rsid w:val="00EC75F4"/>
    <w:rsid w:val="00EC7D35"/>
    <w:rsid w:val="00ED271A"/>
    <w:rsid w:val="00ED2BE1"/>
    <w:rsid w:val="00ED33B5"/>
    <w:rsid w:val="00ED4A02"/>
    <w:rsid w:val="00EE0388"/>
    <w:rsid w:val="00EE06DE"/>
    <w:rsid w:val="00EE1488"/>
    <w:rsid w:val="00EE1F62"/>
    <w:rsid w:val="00EE2E0E"/>
    <w:rsid w:val="00EE30E0"/>
    <w:rsid w:val="00EE375A"/>
    <w:rsid w:val="00EE3E34"/>
    <w:rsid w:val="00EE4300"/>
    <w:rsid w:val="00EE637D"/>
    <w:rsid w:val="00EF78FF"/>
    <w:rsid w:val="00F020F0"/>
    <w:rsid w:val="00F023A5"/>
    <w:rsid w:val="00F10B18"/>
    <w:rsid w:val="00F13DCE"/>
    <w:rsid w:val="00F15F08"/>
    <w:rsid w:val="00F17C83"/>
    <w:rsid w:val="00F21799"/>
    <w:rsid w:val="00F266A2"/>
    <w:rsid w:val="00F27184"/>
    <w:rsid w:val="00F326F1"/>
    <w:rsid w:val="00F445FA"/>
    <w:rsid w:val="00F45CAD"/>
    <w:rsid w:val="00F47F58"/>
    <w:rsid w:val="00F54C39"/>
    <w:rsid w:val="00F550A1"/>
    <w:rsid w:val="00F57532"/>
    <w:rsid w:val="00F6177D"/>
    <w:rsid w:val="00F630A2"/>
    <w:rsid w:val="00F64833"/>
    <w:rsid w:val="00F73401"/>
    <w:rsid w:val="00F737D5"/>
    <w:rsid w:val="00F758BD"/>
    <w:rsid w:val="00F8037A"/>
    <w:rsid w:val="00F84D16"/>
    <w:rsid w:val="00F84FBB"/>
    <w:rsid w:val="00F91773"/>
    <w:rsid w:val="00F93E30"/>
    <w:rsid w:val="00F96301"/>
    <w:rsid w:val="00FA145A"/>
    <w:rsid w:val="00FA39A9"/>
    <w:rsid w:val="00FA3AC4"/>
    <w:rsid w:val="00FA6B99"/>
    <w:rsid w:val="00FA6D7A"/>
    <w:rsid w:val="00FB2525"/>
    <w:rsid w:val="00FB3D47"/>
    <w:rsid w:val="00FB76DB"/>
    <w:rsid w:val="00FB7CE8"/>
    <w:rsid w:val="00FC2CE1"/>
    <w:rsid w:val="00FC4A8F"/>
    <w:rsid w:val="00FC7948"/>
    <w:rsid w:val="00FD1A45"/>
    <w:rsid w:val="00FD2EFF"/>
    <w:rsid w:val="00FD4105"/>
    <w:rsid w:val="00FD5B77"/>
    <w:rsid w:val="00FD6349"/>
    <w:rsid w:val="00FE3711"/>
    <w:rsid w:val="00FE3DB4"/>
    <w:rsid w:val="00FE73EB"/>
    <w:rsid w:val="00FF3148"/>
    <w:rsid w:val="00FF3A39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52679"/>
  <w15:chartTrackingRefBased/>
  <w15:docId w15:val="{C09F7471-FB2C-4535-BE7F-0CDC06AF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9539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54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4C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4C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C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37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5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408"/>
  </w:style>
  <w:style w:type="paragraph" w:styleId="Footer">
    <w:name w:val="footer"/>
    <w:basedOn w:val="Normal"/>
    <w:link w:val="FooterChar"/>
    <w:uiPriority w:val="99"/>
    <w:unhideWhenUsed/>
    <w:rsid w:val="00055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Liz Partridge</cp:lastModifiedBy>
  <cp:revision>5</cp:revision>
  <dcterms:created xsi:type="dcterms:W3CDTF">2025-01-25T17:47:00Z</dcterms:created>
  <dcterms:modified xsi:type="dcterms:W3CDTF">2025-01-25T17:51:00Z</dcterms:modified>
</cp:coreProperties>
</file>