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D260" w14:textId="020E8E30" w:rsidR="00DC09CC" w:rsidRPr="00B24ABC" w:rsidRDefault="00B24ABC" w:rsidP="00DC09CC">
      <w:pPr>
        <w:pStyle w:val="Heading2"/>
        <w:rPr>
          <w:rFonts w:asciiTheme="minorHAnsi" w:hAnsiTheme="minorHAnsi" w:cstheme="minorHAnsi"/>
          <w:sz w:val="40"/>
          <w:szCs w:val="40"/>
        </w:rPr>
      </w:pPr>
      <w:r w:rsidRPr="00B24ABC">
        <w:rPr>
          <w:rFonts w:asciiTheme="minorHAnsi" w:hAnsiTheme="minorHAnsi" w:cstheme="minorHAnsi"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1E8F0FE6" wp14:editId="35A3B827">
            <wp:simplePos x="0" y="0"/>
            <wp:positionH relativeFrom="margin">
              <wp:posOffset>4731385</wp:posOffset>
            </wp:positionH>
            <wp:positionV relativeFrom="margin">
              <wp:posOffset>-99060</wp:posOffset>
            </wp:positionV>
            <wp:extent cx="1028065" cy="1159510"/>
            <wp:effectExtent l="0" t="0" r="0" b="0"/>
            <wp:wrapSquare wrapText="bothSides"/>
            <wp:docPr id="2" name="Picture 2" descr="A picture containing text, building, place of worship,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uilding, place of worship, church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09CC" w:rsidRPr="00B24ABC">
        <w:rPr>
          <w:rFonts w:asciiTheme="minorHAnsi" w:hAnsiTheme="minorHAnsi" w:cstheme="minorHAnsi"/>
          <w:sz w:val="40"/>
          <w:szCs w:val="40"/>
        </w:rPr>
        <w:t>All Saints’ Church, Westbury</w:t>
      </w:r>
      <w:r w:rsidR="00DC09CC" w:rsidRPr="00B24ABC">
        <w:rPr>
          <w:rFonts w:asciiTheme="minorHAnsi" w:hAnsiTheme="minorHAnsi" w:cstheme="minorHAnsi"/>
          <w:sz w:val="40"/>
          <w:szCs w:val="40"/>
        </w:rPr>
        <w:br/>
        <w:t>seeks new volunteer treasurer</w:t>
      </w:r>
    </w:p>
    <w:p w14:paraId="338F890A" w14:textId="6040A8D0" w:rsidR="00DC09CC" w:rsidRDefault="00DC09CC" w:rsidP="00DC09CC">
      <w:r>
        <w:t xml:space="preserve">The congregation of All Saints’ Church Westbury in Wiltshire </w:t>
      </w:r>
      <w:r w:rsidR="0097526D">
        <w:t>i</w:t>
      </w:r>
      <w:r>
        <w:t xml:space="preserve">s currently looking for a volunteer treasurer to </w:t>
      </w:r>
      <w:r w:rsidR="008F4C91">
        <w:t xml:space="preserve">support them </w:t>
      </w:r>
      <w:r w:rsidR="00153524">
        <w:t xml:space="preserve">with financial reporting and management. </w:t>
      </w:r>
      <w:r>
        <w:t xml:space="preserve">Like many churches we are facing financial challenges in meeting our obligations to the Church and maintaining a fine Grade 1 Listed building with a relatively small congregation. </w:t>
      </w:r>
    </w:p>
    <w:p w14:paraId="24890825" w14:textId="77777777" w:rsidR="00DC09CC" w:rsidRDefault="00DC09CC" w:rsidP="00DC09CC"/>
    <w:p w14:paraId="380A402B" w14:textId="77777777" w:rsidR="00DC09CC" w:rsidRDefault="00DC09CC" w:rsidP="00DC09CC">
      <w:r>
        <w:t xml:space="preserve">We need someone with vision to lead us to look at new ways of doing things and creating a more stable future for our congregation at All Saints’ Church and Holy Saviour Westbury, the two congregations that make up the Parish of Westbury. </w:t>
      </w:r>
    </w:p>
    <w:p w14:paraId="7C4C8B75" w14:textId="77777777" w:rsidR="00DC09CC" w:rsidRDefault="00DC09CC" w:rsidP="00DC09CC"/>
    <w:p w14:paraId="2CD6AFAE" w14:textId="75A22917" w:rsidR="00DC09CC" w:rsidRDefault="003777D9" w:rsidP="00DC09CC">
      <w:r>
        <w:t>You will be working closely with</w:t>
      </w:r>
      <w:r w:rsidR="00DC09CC">
        <w:t xml:space="preserve"> </w:t>
      </w:r>
      <w:r w:rsidR="00153524">
        <w:t>the</w:t>
      </w:r>
      <w:r w:rsidR="00DC09CC">
        <w:t xml:space="preserve"> Rector, Revd Rebecca Harris, </w:t>
      </w:r>
      <w:r>
        <w:t xml:space="preserve">the </w:t>
      </w:r>
      <w:r w:rsidR="00DC09CC">
        <w:t>Churchwarden</w:t>
      </w:r>
      <w:del w:id="0" w:author="Beth Thomas" w:date="2025-11-26T20:50:00Z" w16du:dateUtc="2025-11-26T20:50:00Z">
        <w:r w:rsidR="00153524" w:rsidDel="00080E05">
          <w:delText>s</w:delText>
        </w:r>
      </w:del>
      <w:r w:rsidR="00DC09CC">
        <w:t xml:space="preserve"> and the Westbury Parochial Church Council (PCC)</w:t>
      </w:r>
      <w:r>
        <w:t xml:space="preserve">. </w:t>
      </w:r>
    </w:p>
    <w:p w14:paraId="00F00942" w14:textId="77777777" w:rsidR="00DC09CC" w:rsidRDefault="00DC09CC" w:rsidP="00DC09CC"/>
    <w:p w14:paraId="1F8EFF8B" w14:textId="50409EFF" w:rsidR="00DC09CC" w:rsidRPr="00DC09CC" w:rsidRDefault="00DC09CC" w:rsidP="00DC09CC">
      <w:pPr>
        <w:rPr>
          <w:b/>
          <w:bCs/>
          <w:sz w:val="28"/>
          <w:szCs w:val="24"/>
        </w:rPr>
      </w:pPr>
      <w:r w:rsidRPr="00DC09CC">
        <w:rPr>
          <w:b/>
          <w:bCs/>
          <w:sz w:val="28"/>
          <w:szCs w:val="24"/>
        </w:rPr>
        <w:t xml:space="preserve">Key Tasks: </w:t>
      </w:r>
    </w:p>
    <w:p w14:paraId="0AE7E4A6" w14:textId="77777777" w:rsidR="00DC09CC" w:rsidRDefault="00DC09CC" w:rsidP="00DC09CC">
      <w:pPr>
        <w:pStyle w:val="ListParagraph"/>
        <w:numPr>
          <w:ilvl w:val="0"/>
          <w:numId w:val="1"/>
        </w:numPr>
      </w:pPr>
      <w:r>
        <w:t>maintain accurate information and records of all transactions</w:t>
      </w:r>
      <w:del w:id="1" w:author="Beth Thomas" w:date="2025-11-26T20:43:00Z" w16du:dateUtc="2025-11-26T20:43:00Z">
        <w:r w:rsidDel="004746D8">
          <w:delText>,</w:delText>
        </w:r>
      </w:del>
      <w:r>
        <w:t xml:space="preserve"> </w:t>
      </w:r>
    </w:p>
    <w:p w14:paraId="7D3B77D0" w14:textId="77777777" w:rsidR="00DC09CC" w:rsidRDefault="00DC09CC" w:rsidP="00DC09CC">
      <w:pPr>
        <w:pStyle w:val="ListParagraph"/>
        <w:numPr>
          <w:ilvl w:val="0"/>
          <w:numId w:val="1"/>
        </w:numPr>
      </w:pPr>
      <w:r>
        <w:t>monitor cash flow</w:t>
      </w:r>
      <w:del w:id="2" w:author="Beth Thomas" w:date="2025-11-26T20:43:00Z" w16du:dateUtc="2025-11-26T20:43:00Z">
        <w:r w:rsidDel="004746D8">
          <w:delText xml:space="preserve">, </w:delText>
        </w:r>
      </w:del>
    </w:p>
    <w:p w14:paraId="6D7059A6" w14:textId="77777777" w:rsidR="00DC09CC" w:rsidRDefault="00DC09CC" w:rsidP="00DC09CC">
      <w:pPr>
        <w:pStyle w:val="ListParagraph"/>
        <w:numPr>
          <w:ilvl w:val="0"/>
          <w:numId w:val="1"/>
        </w:numPr>
      </w:pPr>
      <w:r>
        <w:t>ensure financial procedures are followed</w:t>
      </w:r>
      <w:del w:id="3" w:author="Beth Thomas" w:date="2025-11-26T20:43:00Z" w16du:dateUtc="2025-11-26T20:43:00Z">
        <w:r w:rsidDel="004746D8">
          <w:delText xml:space="preserve">, </w:delText>
        </w:r>
      </w:del>
    </w:p>
    <w:p w14:paraId="0A2C3583" w14:textId="41E5635C" w:rsidR="00DC09CC" w:rsidDel="00080E05" w:rsidRDefault="00DC09CC" w:rsidP="00DC09CC">
      <w:pPr>
        <w:pStyle w:val="ListParagraph"/>
        <w:numPr>
          <w:ilvl w:val="0"/>
          <w:numId w:val="1"/>
        </w:numPr>
        <w:rPr>
          <w:moveFrom w:id="4" w:author="Beth Thomas" w:date="2025-11-26T20:51:00Z" w16du:dateUtc="2025-11-26T20:51:00Z"/>
        </w:rPr>
      </w:pPr>
      <w:moveFromRangeStart w:id="5" w:author="Beth Thomas" w:date="2025-11-26T20:51:00Z" w:name="move215082706"/>
      <w:moveFrom w:id="6" w:author="Beth Thomas" w:date="2025-11-26T20:51:00Z" w16du:dateUtc="2025-11-26T20:51:00Z">
        <w:r w:rsidDel="00080E05">
          <w:t>prepare an annual budget</w:t>
        </w:r>
      </w:moveFrom>
    </w:p>
    <w:moveFromRangeEnd w:id="5"/>
    <w:p w14:paraId="0869103B" w14:textId="77777777" w:rsidR="00771579" w:rsidRDefault="00DC09CC" w:rsidP="003777D9">
      <w:pPr>
        <w:pStyle w:val="ListParagraph"/>
        <w:numPr>
          <w:ilvl w:val="0"/>
          <w:numId w:val="1"/>
        </w:numPr>
      </w:pPr>
      <w:r>
        <w:t>create reports for the regular Parochial Church Council meetings (currently bi-monthly) to assist members in making financial decisions</w:t>
      </w:r>
      <w:r w:rsidR="003777D9" w:rsidRPr="003777D9">
        <w:t xml:space="preserve"> </w:t>
      </w:r>
    </w:p>
    <w:p w14:paraId="3BA47EF3" w14:textId="7BAF4B2C" w:rsidR="003777D9" w:rsidDel="0051775A" w:rsidRDefault="003777D9" w:rsidP="00DC09CC">
      <w:pPr>
        <w:pStyle w:val="ListParagraph"/>
        <w:numPr>
          <w:ilvl w:val="0"/>
          <w:numId w:val="1"/>
        </w:numPr>
        <w:rPr>
          <w:del w:id="7" w:author="Beth Thomas" w:date="2025-11-26T20:53:00Z" w16du:dateUtc="2025-11-26T20:53:00Z"/>
        </w:rPr>
        <w:pPrChange w:id="8" w:author="Beth Thomas" w:date="2025-11-26T20:53:00Z" w16du:dateUtc="2025-11-26T20:53:00Z">
          <w:pPr>
            <w:pStyle w:val="ListParagraph"/>
            <w:numPr>
              <w:numId w:val="1"/>
            </w:numPr>
            <w:ind w:hanging="360"/>
          </w:pPr>
        </w:pPrChange>
      </w:pPr>
      <w:del w:id="9" w:author="Beth Thomas" w:date="2025-11-26T20:43:00Z" w16du:dateUtc="2025-11-26T20:43:00Z">
        <w:r w:rsidDel="004746D8">
          <w:delText xml:space="preserve">look at ways of reducing costs and raising more income. </w:delText>
        </w:r>
      </w:del>
    </w:p>
    <w:p w14:paraId="33444108" w14:textId="61A0F443" w:rsidR="00DC09CC" w:rsidDel="004746D8" w:rsidRDefault="00DC09CC" w:rsidP="00DC09CC">
      <w:pPr>
        <w:pStyle w:val="ListParagraph"/>
        <w:numPr>
          <w:ilvl w:val="0"/>
          <w:numId w:val="1"/>
        </w:numPr>
        <w:rPr>
          <w:del w:id="10" w:author="Beth Thomas" w:date="2025-11-26T20:43:00Z" w16du:dateUtc="2025-11-26T20:43:00Z"/>
        </w:rPr>
        <w:pPrChange w:id="11" w:author="Beth Thomas" w:date="2025-11-26T20:53:00Z" w16du:dateUtc="2025-11-26T20:53:00Z">
          <w:pPr>
            <w:pStyle w:val="ListParagraph"/>
            <w:numPr>
              <w:numId w:val="1"/>
            </w:numPr>
            <w:ind w:hanging="360"/>
          </w:pPr>
        </w:pPrChange>
      </w:pPr>
      <w:del w:id="12" w:author="Beth Thomas" w:date="2025-11-26T20:42:00Z" w16du:dateUtc="2025-11-26T20:42:00Z">
        <w:r w:rsidDel="004746D8">
          <w:delText>assist with</w:delText>
        </w:r>
      </w:del>
      <w:del w:id="13" w:author="Beth Thomas" w:date="2025-11-26T20:43:00Z" w16du:dateUtc="2025-11-26T20:43:00Z">
        <w:r w:rsidDel="004746D8">
          <w:delText xml:space="preserve"> funding</w:delText>
        </w:r>
      </w:del>
      <w:del w:id="14" w:author="Beth Thomas" w:date="2025-11-26T20:42:00Z" w16du:dateUtc="2025-11-26T20:42:00Z">
        <w:r w:rsidDel="004746D8">
          <w:delText xml:space="preserve"> applications</w:delText>
        </w:r>
      </w:del>
    </w:p>
    <w:p w14:paraId="41B240C0" w14:textId="59EFBE4D" w:rsidR="002373F8" w:rsidRDefault="002373F8" w:rsidP="00DC09CC">
      <w:pPr>
        <w:pStyle w:val="ListParagraph"/>
        <w:numPr>
          <w:ilvl w:val="0"/>
          <w:numId w:val="1"/>
        </w:numPr>
        <w:rPr>
          <w:ins w:id="15" w:author="Beth Thomas" w:date="2025-11-26T20:51:00Z" w16du:dateUtc="2025-11-26T20:51:00Z"/>
        </w:rPr>
      </w:pPr>
      <w:r>
        <w:t>liaising with independent examination in the preparation of the annual accounts</w:t>
      </w:r>
    </w:p>
    <w:p w14:paraId="79084207" w14:textId="77777777" w:rsidR="00080E05" w:rsidRDefault="00080E05" w:rsidP="00080E05">
      <w:pPr>
        <w:pStyle w:val="ListParagraph"/>
        <w:numPr>
          <w:ilvl w:val="0"/>
          <w:numId w:val="1"/>
        </w:numPr>
        <w:rPr>
          <w:moveTo w:id="16" w:author="Beth Thomas" w:date="2025-11-26T20:51:00Z" w16du:dateUtc="2025-11-26T20:51:00Z"/>
        </w:rPr>
      </w:pPr>
      <w:moveToRangeStart w:id="17" w:author="Beth Thomas" w:date="2025-11-26T20:51:00Z" w:name="move215082706"/>
      <w:moveTo w:id="18" w:author="Beth Thomas" w:date="2025-11-26T20:51:00Z" w16du:dateUtc="2025-11-26T20:51:00Z">
        <w:r>
          <w:t>prepare an annual budget</w:t>
        </w:r>
      </w:moveTo>
    </w:p>
    <w:moveToRangeEnd w:id="17"/>
    <w:p w14:paraId="7ACF3C57" w14:textId="750678C1" w:rsidR="004746D8" w:rsidRDefault="004746D8" w:rsidP="004746D8">
      <w:pPr>
        <w:pStyle w:val="ListParagraph"/>
        <w:numPr>
          <w:ilvl w:val="0"/>
          <w:numId w:val="1"/>
        </w:numPr>
        <w:rPr>
          <w:ins w:id="19" w:author="Beth Thomas" w:date="2025-11-26T20:43:00Z" w16du:dateUtc="2025-11-26T20:43:00Z"/>
        </w:rPr>
      </w:pPr>
      <w:ins w:id="20" w:author="Beth Thomas" w:date="2025-11-26T20:43:00Z" w16du:dateUtc="2025-11-26T20:43:00Z">
        <w:r>
          <w:t>support applications for funding</w:t>
        </w:r>
      </w:ins>
    </w:p>
    <w:p w14:paraId="01A9262F" w14:textId="2D2E743B" w:rsidR="004746D8" w:rsidRDefault="004746D8" w:rsidP="00DC09CC">
      <w:pPr>
        <w:pStyle w:val="ListParagraph"/>
        <w:numPr>
          <w:ilvl w:val="0"/>
          <w:numId w:val="1"/>
        </w:numPr>
      </w:pPr>
      <w:ins w:id="21" w:author="Beth Thomas" w:date="2025-11-26T20:43:00Z" w16du:dateUtc="2025-11-26T20:43:00Z">
        <w:r>
          <w:t>look at ways of reducing costs and raising more income</w:t>
        </w:r>
      </w:ins>
    </w:p>
    <w:p w14:paraId="5C7F9C1B" w14:textId="77777777" w:rsidR="00DC09CC" w:rsidRDefault="00DC09CC" w:rsidP="00DC09CC"/>
    <w:p w14:paraId="47A914A5" w14:textId="49C5F39F" w:rsidR="00C86CD9" w:rsidRDefault="00C86CD9" w:rsidP="00DC09CC">
      <w:r>
        <w:t>We currently use My Finance Coordinator (Data Developments)</w:t>
      </w:r>
      <w:r w:rsidR="002373F8">
        <w:t xml:space="preserve"> for our bookkeeping</w:t>
      </w:r>
      <w:ins w:id="22" w:author="Beth Thomas" w:date="2025-11-26T20:47:00Z" w16du:dateUtc="2025-11-26T20:47:00Z">
        <w:r w:rsidR="00A2545B">
          <w:t>.</w:t>
        </w:r>
      </w:ins>
      <w:del w:id="23" w:author="Beth Thomas" w:date="2025-11-26T20:47:00Z" w16du:dateUtc="2025-11-26T20:47:00Z">
        <w:r w:rsidR="002373F8" w:rsidDel="00A2545B">
          <w:delText xml:space="preserve"> </w:delText>
        </w:r>
      </w:del>
    </w:p>
    <w:p w14:paraId="450DC4E0" w14:textId="77777777" w:rsidR="00C86CD9" w:rsidRDefault="00C86CD9" w:rsidP="00DC09CC"/>
    <w:p w14:paraId="227F0294" w14:textId="77777777" w:rsidR="002373F8" w:rsidRDefault="002373F8" w:rsidP="002373F8">
      <w:r>
        <w:t xml:space="preserve">You will be supported by a small number of volunteers who carry out the banking tasks, so this is mostly an accounting role. </w:t>
      </w:r>
    </w:p>
    <w:p w14:paraId="725F5017" w14:textId="77777777" w:rsidR="002373F8" w:rsidRDefault="002373F8" w:rsidP="00DC09CC"/>
    <w:p w14:paraId="2694AD99" w14:textId="2CF7FBC1" w:rsidR="00DC09CC" w:rsidRDefault="00DC09CC" w:rsidP="00DC09CC">
      <w:r>
        <w:t xml:space="preserve">As a Registered Charity Westbury PCC is required to comply with </w:t>
      </w:r>
      <w:ins w:id="24" w:author="Beth Thomas" w:date="2025-11-26T20:48:00Z" w16du:dateUtc="2025-11-26T20:48:00Z">
        <w:r w:rsidR="002A3229">
          <w:t xml:space="preserve">the financial obligations of the </w:t>
        </w:r>
      </w:ins>
      <w:r>
        <w:t>Charity Commission and Church of England</w:t>
      </w:r>
      <w:del w:id="25" w:author="Beth Thomas" w:date="2025-11-26T20:48:00Z" w16du:dateUtc="2025-11-26T20:48:00Z">
        <w:r w:rsidDel="002A3229">
          <w:delText xml:space="preserve"> financial obligations</w:delText>
        </w:r>
      </w:del>
      <w:r>
        <w:t xml:space="preserve">. </w:t>
      </w:r>
    </w:p>
    <w:p w14:paraId="4AE09F79" w14:textId="77777777" w:rsidR="00DC09CC" w:rsidRDefault="00DC09CC" w:rsidP="00DC09CC"/>
    <w:p w14:paraId="2652CDDC" w14:textId="77777777" w:rsidR="00DC09CC" w:rsidRDefault="00DC09CC" w:rsidP="00DC09CC">
      <w:r>
        <w:t xml:space="preserve">We are looking for a new perspective and keen to recruit a volunteer with fresh ideas. You will need to attend our Parochial Church Council meetings every 2 months and the Annual Parochial Church Meeting and occasional meetings with the Rector and Churchwarden. You don’t need to be a churchgoer but being sympathetic to our aims will help. </w:t>
      </w:r>
    </w:p>
    <w:p w14:paraId="51B02FC9" w14:textId="77777777" w:rsidR="00DC09CC" w:rsidRDefault="00DC09CC" w:rsidP="00DC09CC"/>
    <w:p w14:paraId="6F261B11" w14:textId="77777777" w:rsidR="00DC09CC" w:rsidRDefault="00DC09CC" w:rsidP="00DC09CC">
      <w:pPr>
        <w:rPr>
          <w:ins w:id="26" w:author="Beth Thomas" w:date="2025-11-26T20:52:00Z" w16du:dateUtc="2025-11-26T20:52:00Z"/>
        </w:rPr>
      </w:pPr>
      <w:r>
        <w:t>This role would be ideal for a young accountant who wants to learn more about finance in the voluntary sector or a more senior accountant who is beginning to think about retirement and looking at trying out new areas of interest – or anyone in between! Experience of fundraising would be beneficial but not essential.</w:t>
      </w:r>
    </w:p>
    <w:p w14:paraId="3C7E081B" w14:textId="77777777" w:rsidR="00A55420" w:rsidRDefault="00A55420" w:rsidP="00DC09CC">
      <w:pPr>
        <w:rPr>
          <w:ins w:id="27" w:author="Beth Thomas" w:date="2025-11-26T20:52:00Z" w16du:dateUtc="2025-11-26T20:52:00Z"/>
        </w:rPr>
      </w:pPr>
    </w:p>
    <w:p w14:paraId="1A9E7AAF" w14:textId="26A9DDAA" w:rsidR="00A55420" w:rsidRDefault="00EC5C76" w:rsidP="00DC09CC">
      <w:ins w:id="28" w:author="Beth Thomas" w:date="2025-11-26T20:58:00Z" w16du:dateUtc="2025-11-26T20:58:00Z">
        <w:r>
          <w:t>The role is a voluntary one</w:t>
        </w:r>
        <w:r>
          <w:t xml:space="preserve">. </w:t>
        </w:r>
      </w:ins>
      <w:ins w:id="29" w:author="Beth Thomas" w:date="2025-11-26T20:58:00Z">
        <w:r w:rsidRPr="00EC5C76">
          <w:t>You will receive full training and ongoing support from our team, and most responsibilities can be managed flexibly from home in just 3–4 hours per month.</w:t>
        </w:r>
      </w:ins>
      <w:ins w:id="30" w:author="Beth Thomas" w:date="2025-11-26T20:58:00Z" w16du:dateUtc="2025-11-26T20:58:00Z">
        <w:r>
          <w:t xml:space="preserve"> </w:t>
        </w:r>
      </w:ins>
    </w:p>
    <w:p w14:paraId="23E94E58" w14:textId="59836745" w:rsidR="00DC09CC" w:rsidDel="000F3A07" w:rsidRDefault="00DC09CC" w:rsidP="00DC09CC">
      <w:pPr>
        <w:rPr>
          <w:del w:id="31" w:author="Beth Thomas" w:date="2025-11-26T20:56:00Z" w16du:dateUtc="2025-11-26T20:56:00Z"/>
        </w:rPr>
      </w:pPr>
    </w:p>
    <w:p w14:paraId="486F407D" w14:textId="18C4D773" w:rsidR="00DC09CC" w:rsidRDefault="00DC09CC" w:rsidP="00DC09CC">
      <w:r>
        <w:t xml:space="preserve">You will be required to undertake Safeguarding training appropriate to the role. </w:t>
      </w:r>
    </w:p>
    <w:p w14:paraId="6F09CFED" w14:textId="77777777" w:rsidR="00DC09CC" w:rsidRDefault="00DC09CC" w:rsidP="00DC09CC"/>
    <w:p w14:paraId="0AC8D6E6" w14:textId="5E957EFD" w:rsidR="00DC09CC" w:rsidRDefault="00DC09CC" w:rsidP="00DC09CC">
      <w:r>
        <w:lastRenderedPageBreak/>
        <w:t xml:space="preserve">We are looking to appoint for a 2-year period in the first instance </w:t>
      </w:r>
      <w:del w:id="32" w:author="Beth Thomas" w:date="2025-11-26T20:59:00Z" w16du:dateUtc="2025-11-26T20:59:00Z">
        <w:r w:rsidDel="00C95414">
          <w:delText>early in the New Year</w:delText>
        </w:r>
      </w:del>
      <w:ins w:id="33" w:author="Beth Thomas" w:date="2025-11-26T20:59:00Z" w16du:dateUtc="2025-11-26T20:59:00Z">
        <w:r w:rsidR="00C95414">
          <w:t xml:space="preserve">from </w:t>
        </w:r>
      </w:ins>
      <w:ins w:id="34" w:author="Beth Thomas" w:date="2025-11-26T21:04:00Z" w16du:dateUtc="2025-11-26T21:04:00Z">
        <w:r w:rsidR="00185493">
          <w:t>March</w:t>
        </w:r>
      </w:ins>
      <w:ins w:id="35" w:author="Beth Thomas" w:date="2025-11-26T20:59:00Z" w16du:dateUtc="2025-11-26T20:59:00Z">
        <w:r w:rsidR="00CB6CC1">
          <w:t xml:space="preserve"> with a handover with the current </w:t>
        </w:r>
      </w:ins>
      <w:ins w:id="36" w:author="Beth Thomas" w:date="2025-11-26T21:00:00Z" w16du:dateUtc="2025-11-26T21:00:00Z">
        <w:r w:rsidR="00CB6CC1">
          <w:t>postholder</w:t>
        </w:r>
      </w:ins>
      <w:r>
        <w:t xml:space="preserve">. </w:t>
      </w:r>
    </w:p>
    <w:p w14:paraId="0C35DDF7" w14:textId="37D7FE93" w:rsidR="00DC09CC" w:rsidDel="00C95414" w:rsidRDefault="00DC09CC" w:rsidP="00DC09CC">
      <w:pPr>
        <w:rPr>
          <w:del w:id="37" w:author="Beth Thomas" w:date="2025-11-26T20:59:00Z" w16du:dateUtc="2025-11-26T20:59:00Z"/>
        </w:rPr>
      </w:pPr>
    </w:p>
    <w:p w14:paraId="5BE537A8" w14:textId="1DFB6B92" w:rsidR="00DC09CC" w:rsidDel="00CE57E6" w:rsidRDefault="00DC09CC" w:rsidP="00DC09CC">
      <w:pPr>
        <w:rPr>
          <w:del w:id="38" w:author="Beth Thomas" w:date="2025-11-26T20:46:00Z" w16du:dateUtc="2025-11-26T20:46:00Z"/>
        </w:rPr>
      </w:pPr>
    </w:p>
    <w:p w14:paraId="05E8C006" w14:textId="515A7CE1" w:rsidR="00DC09CC" w:rsidDel="00CE57E6" w:rsidRDefault="00DC09CC" w:rsidP="00DC09CC">
      <w:pPr>
        <w:rPr>
          <w:del w:id="39" w:author="Beth Thomas" w:date="2025-11-26T20:46:00Z" w16du:dateUtc="2025-11-26T20:46:00Z"/>
        </w:rPr>
      </w:pPr>
    </w:p>
    <w:p w14:paraId="0AC307F8" w14:textId="77777777" w:rsidR="007F4BF8" w:rsidRDefault="007F4BF8" w:rsidP="00DC09CC"/>
    <w:p w14:paraId="2EBE2305" w14:textId="045F6103" w:rsidR="00DC09CC" w:rsidRPr="00DC09CC" w:rsidRDefault="00DC09CC" w:rsidP="00DC09CC">
      <w:pPr>
        <w:rPr>
          <w:b/>
          <w:bCs/>
          <w:sz w:val="28"/>
          <w:szCs w:val="24"/>
        </w:rPr>
      </w:pPr>
      <w:r w:rsidRPr="00DC09CC">
        <w:rPr>
          <w:b/>
          <w:bCs/>
          <w:sz w:val="28"/>
          <w:szCs w:val="24"/>
        </w:rPr>
        <w:t>Interested?</w:t>
      </w:r>
    </w:p>
    <w:p w14:paraId="1BA01CC1" w14:textId="77777777" w:rsidR="00DC09CC" w:rsidRDefault="00DC09CC" w:rsidP="00DC09CC"/>
    <w:p w14:paraId="09910754" w14:textId="58EF52E6" w:rsidR="00DC09CC" w:rsidRDefault="00DC09CC" w:rsidP="00DC09CC">
      <w:r>
        <w:t xml:space="preserve">If you are interested in this role, please contact </w:t>
      </w:r>
      <w:del w:id="40" w:author="Beth Thomas" w:date="2025-11-26T20:53:00Z" w16du:dateUtc="2025-11-26T20:53:00Z">
        <w:r w:rsidDel="007A1C89">
          <w:delText xml:space="preserve">the </w:delText>
        </w:r>
      </w:del>
      <w:del w:id="41" w:author="Beth Thomas" w:date="2025-11-26T20:45:00Z" w16du:dateUtc="2025-11-26T20:45:00Z">
        <w:r w:rsidDel="00CE57E6">
          <w:delText xml:space="preserve">Churchwarden, </w:delText>
        </w:r>
      </w:del>
      <w:r>
        <w:t>Beth Thomas (</w:t>
      </w:r>
      <w:del w:id="42" w:author="Beth Thomas" w:date="2025-11-26T20:45:00Z" w16du:dateUtc="2025-11-26T20:45:00Z">
        <w:r w:rsidR="00715E59" w:rsidRPr="00715E59" w:rsidDel="00CE57E6">
          <w:delText>wcw</w:delText>
        </w:r>
      </w:del>
      <w:ins w:id="43" w:author="Beth Thomas" w:date="2025-11-26T20:45:00Z" w16du:dateUtc="2025-11-26T20:45:00Z">
        <w:r w:rsidR="00CE57E6">
          <w:t>beth</w:t>
        </w:r>
      </w:ins>
      <w:r w:rsidR="00715E59" w:rsidRPr="00715E59">
        <w:t>@</w:t>
      </w:r>
      <w:r w:rsidR="00715E59">
        <w:t>whtministry.org.uk</w:t>
      </w:r>
      <w:r>
        <w:t xml:space="preserve">) in the first instance to arrange an informal chat about the role and to answer any further questions. </w:t>
      </w:r>
    </w:p>
    <w:p w14:paraId="2F2C67E6" w14:textId="77777777" w:rsidR="00DC09CC" w:rsidRDefault="00DC09CC" w:rsidP="00DC09CC"/>
    <w:p w14:paraId="559AB906" w14:textId="1D97D513" w:rsidR="00DC09CC" w:rsidRDefault="00DC09CC" w:rsidP="00DC09CC">
      <w:r>
        <w:t xml:space="preserve">If you would like to apply, please send a covering letter (no more than 2 sides of A4) outlining your experience and why you would like to undertake this role and two references </w:t>
      </w:r>
      <w:r w:rsidRPr="00C070E0">
        <w:rPr>
          <w:b/>
          <w:bCs/>
        </w:rPr>
        <w:t xml:space="preserve">by </w:t>
      </w:r>
      <w:del w:id="44" w:author="Beth Thomas" w:date="2025-11-26T20:45:00Z" w16du:dateUtc="2025-11-26T20:45:00Z">
        <w:r w:rsidR="00EB3749" w:rsidDel="00CE57E6">
          <w:rPr>
            <w:b/>
            <w:bCs/>
          </w:rPr>
          <w:delText>30</w:delText>
        </w:r>
        <w:r w:rsidR="00EB3749" w:rsidRPr="00EB3749" w:rsidDel="00CE57E6">
          <w:rPr>
            <w:b/>
            <w:bCs/>
            <w:vertAlign w:val="superscript"/>
          </w:rPr>
          <w:delText>th</w:delText>
        </w:r>
        <w:r w:rsidR="00EB3749" w:rsidDel="00CE57E6">
          <w:rPr>
            <w:b/>
            <w:bCs/>
          </w:rPr>
          <w:delText xml:space="preserve"> November 2021</w:delText>
        </w:r>
      </w:del>
      <w:ins w:id="45" w:author="Beth Thomas" w:date="2025-11-26T20:45:00Z" w16du:dateUtc="2025-11-26T20:45:00Z">
        <w:r w:rsidR="00CE57E6">
          <w:rPr>
            <w:b/>
            <w:bCs/>
          </w:rPr>
          <w:t>28 February 2026</w:t>
        </w:r>
      </w:ins>
      <w:r w:rsidRPr="00C070E0">
        <w:rPr>
          <w:b/>
          <w:bCs/>
        </w:rPr>
        <w:t xml:space="preserve"> to</w:t>
      </w:r>
      <w:del w:id="46" w:author="Beth Thomas" w:date="2025-11-26T20:57:00Z" w16du:dateUtc="2025-11-26T20:57:00Z">
        <w:r w:rsidDel="00B937AE">
          <w:delText xml:space="preserve"> </w:delText>
        </w:r>
      </w:del>
      <w:del w:id="47" w:author="Beth Thomas" w:date="2025-11-26T20:45:00Z" w16du:dateUtc="2025-11-26T20:45:00Z">
        <w:r w:rsidR="00B24ABC" w:rsidDel="00CE57E6">
          <w:fldChar w:fldCharType="begin"/>
        </w:r>
        <w:r w:rsidR="00B24ABC" w:rsidDel="00CE57E6">
          <w:delInstrText>HYPERLINK "mailto:wcw@whtministry.orguk"</w:delInstrText>
        </w:r>
        <w:r w:rsidR="00B24ABC" w:rsidDel="00CE57E6">
          <w:fldChar w:fldCharType="separate"/>
        </w:r>
        <w:r w:rsidR="00B24ABC" w:rsidRPr="007518C6" w:rsidDel="00CE57E6">
          <w:rPr>
            <w:rStyle w:val="Hyperlink"/>
          </w:rPr>
          <w:delText>wcw@whtministry.orguk</w:delText>
        </w:r>
        <w:r w:rsidR="00B24ABC" w:rsidDel="00CE57E6">
          <w:fldChar w:fldCharType="end"/>
        </w:r>
      </w:del>
      <w:ins w:id="48" w:author="Beth Thomas" w:date="2025-11-26T20:45:00Z" w16du:dateUtc="2025-11-26T20:45:00Z">
        <w:r w:rsidR="00CE57E6">
          <w:t xml:space="preserve"> </w:t>
        </w:r>
      </w:ins>
      <w:ins w:id="49" w:author="Beth Thomas" w:date="2025-11-26T20:57:00Z" w16du:dateUtc="2025-11-26T20:57:00Z">
        <w:r w:rsidR="00B937AE">
          <w:fldChar w:fldCharType="begin"/>
        </w:r>
        <w:r w:rsidR="00B937AE">
          <w:instrText>HYPERLINK "mailto:</w:instrText>
        </w:r>
      </w:ins>
      <w:ins w:id="50" w:author="Beth Thomas" w:date="2025-11-26T20:45:00Z" w16du:dateUtc="2025-11-26T20:45:00Z">
        <w:r w:rsidR="00B937AE" w:rsidRPr="00B937AE">
          <w:rPr>
            <w:rPrChange w:id="51" w:author="Beth Thomas" w:date="2025-11-26T20:57:00Z" w16du:dateUtc="2025-11-26T20:57:00Z">
              <w:rPr>
                <w:rStyle w:val="Hyperlink"/>
              </w:rPr>
            </w:rPrChange>
          </w:rPr>
          <w:instrText>beth</w:instrText>
        </w:r>
        <w:r w:rsidR="00B937AE" w:rsidRPr="00B937AE">
          <w:rPr>
            <w:rPrChange w:id="52" w:author="Beth Thomas" w:date="2025-11-26T20:57:00Z" w16du:dateUtc="2025-11-26T20:57:00Z">
              <w:rPr>
                <w:rStyle w:val="Hyperlink"/>
              </w:rPr>
            </w:rPrChange>
          </w:rPr>
          <w:instrText>@whtministry.org</w:instrText>
        </w:r>
      </w:ins>
      <w:ins w:id="53" w:author="Beth Thomas" w:date="2025-11-26T20:57:00Z" w16du:dateUtc="2025-11-26T20:57:00Z">
        <w:r w:rsidR="00B937AE" w:rsidRPr="00B937AE">
          <w:rPr>
            <w:rPrChange w:id="54" w:author="Beth Thomas" w:date="2025-11-26T20:57:00Z" w16du:dateUtc="2025-11-26T20:57:00Z">
              <w:rPr>
                <w:rStyle w:val="Hyperlink"/>
              </w:rPr>
            </w:rPrChange>
          </w:rPr>
          <w:instrText>.</w:instrText>
        </w:r>
      </w:ins>
      <w:ins w:id="55" w:author="Beth Thomas" w:date="2025-11-26T20:45:00Z" w16du:dateUtc="2025-11-26T20:45:00Z">
        <w:r w:rsidR="00B937AE" w:rsidRPr="00B937AE">
          <w:rPr>
            <w:rPrChange w:id="56" w:author="Beth Thomas" w:date="2025-11-26T20:57:00Z" w16du:dateUtc="2025-11-26T20:57:00Z">
              <w:rPr>
                <w:rStyle w:val="Hyperlink"/>
              </w:rPr>
            </w:rPrChange>
          </w:rPr>
          <w:instrText>uk</w:instrText>
        </w:r>
      </w:ins>
      <w:ins w:id="57" w:author="Beth Thomas" w:date="2025-11-26T20:57:00Z" w16du:dateUtc="2025-11-26T20:57:00Z">
        <w:r w:rsidR="00B937AE">
          <w:instrText>"</w:instrText>
        </w:r>
        <w:r w:rsidR="00B937AE">
          <w:fldChar w:fldCharType="separate"/>
        </w:r>
      </w:ins>
      <w:ins w:id="58" w:author="Beth Thomas" w:date="2025-11-26T20:45:00Z" w16du:dateUtc="2025-11-26T20:45:00Z">
        <w:r w:rsidR="00B937AE" w:rsidRPr="00B937AE">
          <w:rPr>
            <w:rStyle w:val="Hyperlink"/>
          </w:rPr>
          <w:t>beth</w:t>
        </w:r>
        <w:r w:rsidR="00B937AE" w:rsidRPr="00B937AE">
          <w:rPr>
            <w:rStyle w:val="Hyperlink"/>
          </w:rPr>
          <w:t>@whtministry.org</w:t>
        </w:r>
      </w:ins>
      <w:ins w:id="59" w:author="Beth Thomas" w:date="2025-11-26T20:57:00Z" w16du:dateUtc="2025-11-26T20:57:00Z">
        <w:r w:rsidR="00B937AE" w:rsidRPr="00B937AE">
          <w:rPr>
            <w:rStyle w:val="Hyperlink"/>
          </w:rPr>
          <w:t>.</w:t>
        </w:r>
      </w:ins>
      <w:ins w:id="60" w:author="Beth Thomas" w:date="2025-11-26T20:45:00Z" w16du:dateUtc="2025-11-26T20:45:00Z">
        <w:r w:rsidR="00B937AE" w:rsidRPr="00B937AE">
          <w:rPr>
            <w:rStyle w:val="Hyperlink"/>
          </w:rPr>
          <w:t>uk</w:t>
        </w:r>
      </w:ins>
      <w:ins w:id="61" w:author="Beth Thomas" w:date="2025-11-26T20:57:00Z" w16du:dateUtc="2025-11-26T20:57:00Z">
        <w:r w:rsidR="00B937AE">
          <w:fldChar w:fldCharType="end"/>
        </w:r>
      </w:ins>
    </w:p>
    <w:p w14:paraId="13507336" w14:textId="77777777" w:rsidR="00000000" w:rsidRDefault="00000000"/>
    <w:p w14:paraId="7AF31D8F" w14:textId="77777777" w:rsidR="00B6774C" w:rsidRDefault="00B6774C"/>
    <w:sectPr w:rsidR="00B6774C" w:rsidSect="00CE57E6">
      <w:footerReference w:type="default" r:id="rId8"/>
      <w:pgSz w:w="11906" w:h="16838"/>
      <w:pgMar w:top="851" w:right="1418" w:bottom="851" w:left="1418" w:header="567" w:footer="283" w:gutter="0"/>
      <w:cols w:space="708"/>
      <w:docGrid w:linePitch="360"/>
      <w:sectPrChange w:id="64" w:author="Beth Thomas" w:date="2025-11-26T20:46:00Z" w16du:dateUtc="2025-11-26T20:46:00Z">
        <w:sectPr w:rsidR="00B6774C" w:rsidSect="00CE57E6">
          <w:pgMar w:top="851" w:right="1418" w:bottom="851" w:left="1418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0685" w14:textId="77777777" w:rsidR="007A7E2D" w:rsidRDefault="007A7E2D">
      <w:r>
        <w:separator/>
      </w:r>
    </w:p>
  </w:endnote>
  <w:endnote w:type="continuationSeparator" w:id="0">
    <w:p w14:paraId="621091C0" w14:textId="77777777" w:rsidR="007A7E2D" w:rsidRDefault="007A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6"/>
      </w:rPr>
      <w:id w:val="-1309080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7212C" w14:textId="6E34CE80" w:rsidR="00000000" w:rsidRPr="00E3074A" w:rsidRDefault="00DC09CC">
        <w:pPr>
          <w:pStyle w:val="Footer"/>
          <w:rPr>
            <w:sz w:val="18"/>
            <w:szCs w:val="16"/>
          </w:rPr>
        </w:pPr>
        <w:r w:rsidRPr="00E3074A">
          <w:rPr>
            <w:sz w:val="18"/>
            <w:szCs w:val="16"/>
          </w:rPr>
          <w:fldChar w:fldCharType="begin"/>
        </w:r>
        <w:r w:rsidRPr="00E3074A">
          <w:rPr>
            <w:sz w:val="18"/>
            <w:szCs w:val="16"/>
          </w:rPr>
          <w:instrText xml:space="preserve"> PAGE   \* MERGEFORMAT </w:instrText>
        </w:r>
        <w:r w:rsidRPr="00E3074A">
          <w:rPr>
            <w:sz w:val="18"/>
            <w:szCs w:val="16"/>
          </w:rPr>
          <w:fldChar w:fldCharType="separate"/>
        </w:r>
        <w:r w:rsidRPr="00E3074A">
          <w:rPr>
            <w:noProof/>
            <w:sz w:val="18"/>
            <w:szCs w:val="16"/>
          </w:rPr>
          <w:t>2</w:t>
        </w:r>
        <w:r w:rsidRPr="00E3074A">
          <w:rPr>
            <w:noProof/>
            <w:sz w:val="18"/>
            <w:szCs w:val="16"/>
          </w:rPr>
          <w:fldChar w:fldCharType="end"/>
        </w:r>
        <w:r>
          <w:rPr>
            <w:noProof/>
            <w:sz w:val="18"/>
            <w:szCs w:val="16"/>
          </w:rPr>
          <w:tab/>
          <w:t xml:space="preserve">Treasurer Westbury PCC </w:t>
        </w:r>
        <w:del w:id="62" w:author="Beth Thomas" w:date="2025-11-26T20:46:00Z" w16du:dateUtc="2025-11-26T20:46:00Z">
          <w:r w:rsidR="00F713C1" w:rsidDel="00CE57E6">
            <w:rPr>
              <w:noProof/>
              <w:sz w:val="18"/>
              <w:szCs w:val="16"/>
            </w:rPr>
            <w:delText>November 2021</w:delText>
          </w:r>
        </w:del>
        <w:ins w:id="63" w:author="Beth Thomas" w:date="2025-11-26T20:46:00Z" w16du:dateUtc="2025-11-26T20:46:00Z">
          <w:r w:rsidR="00CE57E6">
            <w:rPr>
              <w:noProof/>
              <w:sz w:val="18"/>
              <w:szCs w:val="16"/>
            </w:rPr>
            <w:t>November 2025</w:t>
          </w:r>
        </w:ins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4285" w14:textId="77777777" w:rsidR="007A7E2D" w:rsidRDefault="007A7E2D">
      <w:r>
        <w:separator/>
      </w:r>
    </w:p>
  </w:footnote>
  <w:footnote w:type="continuationSeparator" w:id="0">
    <w:p w14:paraId="08A0D330" w14:textId="77777777" w:rsidR="007A7E2D" w:rsidRDefault="007A7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43E6E"/>
    <w:multiLevelType w:val="hybridMultilevel"/>
    <w:tmpl w:val="9EBE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105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th Thomas">
    <w15:presenceInfo w15:providerId="Windows Live" w15:userId="69410718af7779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C09CC"/>
    <w:rsid w:val="00025546"/>
    <w:rsid w:val="00080E05"/>
    <w:rsid w:val="000F3A07"/>
    <w:rsid w:val="00153524"/>
    <w:rsid w:val="00170CB5"/>
    <w:rsid w:val="00185493"/>
    <w:rsid w:val="001A0E97"/>
    <w:rsid w:val="00216B5E"/>
    <w:rsid w:val="002373F8"/>
    <w:rsid w:val="00284138"/>
    <w:rsid w:val="002A3229"/>
    <w:rsid w:val="003777D9"/>
    <w:rsid w:val="00440ACF"/>
    <w:rsid w:val="004746D8"/>
    <w:rsid w:val="004766BA"/>
    <w:rsid w:val="004D5AA1"/>
    <w:rsid w:val="004D6D3A"/>
    <w:rsid w:val="0051775A"/>
    <w:rsid w:val="00650268"/>
    <w:rsid w:val="006D534D"/>
    <w:rsid w:val="00715E59"/>
    <w:rsid w:val="0072446D"/>
    <w:rsid w:val="00771579"/>
    <w:rsid w:val="007A1C89"/>
    <w:rsid w:val="007A7E2D"/>
    <w:rsid w:val="007F4BF8"/>
    <w:rsid w:val="008357E8"/>
    <w:rsid w:val="00883A09"/>
    <w:rsid w:val="0089591D"/>
    <w:rsid w:val="008A36BE"/>
    <w:rsid w:val="008F4C91"/>
    <w:rsid w:val="0093619C"/>
    <w:rsid w:val="0097526D"/>
    <w:rsid w:val="00A2545B"/>
    <w:rsid w:val="00A41D10"/>
    <w:rsid w:val="00A55420"/>
    <w:rsid w:val="00AE4247"/>
    <w:rsid w:val="00B24ABC"/>
    <w:rsid w:val="00B6774C"/>
    <w:rsid w:val="00B90E75"/>
    <w:rsid w:val="00B937AE"/>
    <w:rsid w:val="00BA7A7C"/>
    <w:rsid w:val="00C86CD9"/>
    <w:rsid w:val="00C95414"/>
    <w:rsid w:val="00CB6CC1"/>
    <w:rsid w:val="00CE57E6"/>
    <w:rsid w:val="00D5638C"/>
    <w:rsid w:val="00D84959"/>
    <w:rsid w:val="00DC09CC"/>
    <w:rsid w:val="00EB3749"/>
    <w:rsid w:val="00EC5C76"/>
    <w:rsid w:val="00F477D8"/>
    <w:rsid w:val="00F7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F575D"/>
  <w15:chartTrackingRefBased/>
  <w15:docId w15:val="{3FB22E75-D0B8-47F4-9766-40C3AAB2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9CC"/>
    <w:rPr>
      <w:sz w:val="24"/>
    </w:rPr>
  </w:style>
  <w:style w:type="paragraph" w:styleId="Heading2">
    <w:name w:val="heading 2"/>
    <w:basedOn w:val="Normal"/>
    <w:link w:val="Heading2Char"/>
    <w:uiPriority w:val="9"/>
    <w:qFormat/>
    <w:rsid w:val="00DC09C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09C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C09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9C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C09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CC"/>
    <w:rPr>
      <w:sz w:val="24"/>
    </w:rPr>
  </w:style>
  <w:style w:type="character" w:styleId="Hyperlink">
    <w:name w:val="Hyperlink"/>
    <w:basedOn w:val="DefaultParagraphFont"/>
    <w:uiPriority w:val="99"/>
    <w:unhideWhenUsed/>
    <w:rsid w:val="00DC09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09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37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63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2862</Characters>
  <Application>Microsoft Office Word</Application>
  <DocSecurity>0</DocSecurity>
  <Lines>71</Lines>
  <Paragraphs>32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Thomas</dc:creator>
  <cp:keywords/>
  <dc:description/>
  <cp:lastModifiedBy>Beth Thomas</cp:lastModifiedBy>
  <cp:revision>22</cp:revision>
  <dcterms:created xsi:type="dcterms:W3CDTF">2025-11-26T20:41:00Z</dcterms:created>
  <dcterms:modified xsi:type="dcterms:W3CDTF">2025-11-26T21:04:00Z</dcterms:modified>
</cp:coreProperties>
</file>